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35329" w:rsidRDefault="00435329">
      <w:pPr>
        <w:spacing w:after="0" w:line="240" w:lineRule="auto"/>
        <w:rPr>
          <w:rFonts w:ascii="Times New Roman" w:eastAsia="Times New Roman" w:hAnsi="Times New Roman" w:cs="Times New Roman"/>
        </w:rPr>
      </w:pPr>
    </w:p>
    <w:p w14:paraId="00000002" w14:textId="77777777" w:rsidR="00435329" w:rsidRDefault="00435329">
      <w:pPr>
        <w:spacing w:after="0" w:line="240" w:lineRule="auto"/>
        <w:rPr>
          <w:rFonts w:ascii="Times New Roman" w:eastAsia="Times New Roman" w:hAnsi="Times New Roman" w:cs="Times New Roman"/>
        </w:rPr>
      </w:pPr>
    </w:p>
    <w:p w14:paraId="00000003" w14:textId="77777777" w:rsidR="00435329" w:rsidRDefault="00435329">
      <w:pPr>
        <w:spacing w:after="0" w:line="240" w:lineRule="auto"/>
        <w:rPr>
          <w:rFonts w:ascii="Times New Roman" w:eastAsia="Times New Roman" w:hAnsi="Times New Roman" w:cs="Times New Roman"/>
        </w:rPr>
      </w:pPr>
    </w:p>
    <w:p w14:paraId="00000004" w14:textId="77777777" w:rsidR="00435329" w:rsidRDefault="00435329">
      <w:pPr>
        <w:spacing w:after="0" w:line="240" w:lineRule="auto"/>
        <w:rPr>
          <w:rFonts w:ascii="Times New Roman" w:eastAsia="Times New Roman" w:hAnsi="Times New Roman" w:cs="Times New Roman"/>
        </w:rPr>
      </w:pPr>
    </w:p>
    <w:p w14:paraId="00000005" w14:textId="77777777" w:rsidR="00435329" w:rsidRDefault="00435329">
      <w:pPr>
        <w:spacing w:after="0" w:line="240" w:lineRule="auto"/>
        <w:rPr>
          <w:rFonts w:ascii="Times New Roman" w:eastAsia="Times New Roman" w:hAnsi="Times New Roman" w:cs="Times New Roman"/>
        </w:rPr>
      </w:pPr>
    </w:p>
    <w:p w14:paraId="00000006" w14:textId="77777777" w:rsidR="00435329" w:rsidRDefault="00435329">
      <w:pPr>
        <w:spacing w:after="0" w:line="240" w:lineRule="auto"/>
        <w:rPr>
          <w:rFonts w:ascii="Times New Roman" w:eastAsia="Times New Roman" w:hAnsi="Times New Roman" w:cs="Times New Roman"/>
        </w:rPr>
      </w:pPr>
    </w:p>
    <w:p w14:paraId="00000007" w14:textId="77777777" w:rsidR="00435329" w:rsidRDefault="00435329">
      <w:pPr>
        <w:spacing w:after="0" w:line="240" w:lineRule="auto"/>
        <w:rPr>
          <w:rFonts w:ascii="Times New Roman" w:eastAsia="Times New Roman" w:hAnsi="Times New Roman" w:cs="Times New Roman"/>
        </w:rPr>
      </w:pPr>
    </w:p>
    <w:p w14:paraId="00000008" w14:textId="77777777" w:rsidR="00435329" w:rsidRDefault="00435329">
      <w:pPr>
        <w:spacing w:after="0" w:line="240" w:lineRule="auto"/>
        <w:rPr>
          <w:rFonts w:ascii="Times New Roman" w:eastAsia="Times New Roman" w:hAnsi="Times New Roman" w:cs="Times New Roman"/>
        </w:rPr>
      </w:pPr>
    </w:p>
    <w:p w14:paraId="00000009" w14:textId="77777777" w:rsidR="00435329" w:rsidRDefault="00435329">
      <w:pPr>
        <w:spacing w:after="0" w:line="240" w:lineRule="auto"/>
        <w:rPr>
          <w:rFonts w:ascii="Times New Roman" w:eastAsia="Times New Roman" w:hAnsi="Times New Roman" w:cs="Times New Roman"/>
        </w:rPr>
      </w:pPr>
    </w:p>
    <w:p w14:paraId="0000000A" w14:textId="77777777" w:rsidR="00435329" w:rsidRDefault="003C4951">
      <w:pPr>
        <w:shd w:val="clear" w:color="auto" w:fill="FFFFFF"/>
        <w:spacing w:after="0" w:line="240" w:lineRule="auto"/>
        <w:jc w:val="center"/>
        <w:rPr>
          <w:rFonts w:ascii="Arial" w:eastAsia="Arial" w:hAnsi="Arial" w:cs="Arial"/>
          <w:b/>
          <w:color w:val="414142"/>
          <w:sz w:val="27"/>
          <w:szCs w:val="27"/>
        </w:rPr>
      </w:pPr>
      <w:r>
        <w:rPr>
          <w:rFonts w:ascii="Times New Roman" w:eastAsia="Times New Roman" w:hAnsi="Times New Roman" w:cs="Times New Roman"/>
          <w:b/>
          <w:color w:val="414142"/>
          <w:sz w:val="48"/>
          <w:szCs w:val="48"/>
        </w:rPr>
        <w:t>Jūrmalas profesionālās vidusskolas pašnovērtējuma ziņojums</w:t>
      </w:r>
    </w:p>
    <w:p w14:paraId="0000000B" w14:textId="77777777" w:rsidR="00435329" w:rsidRDefault="00435329">
      <w:pPr>
        <w:shd w:val="clear" w:color="auto" w:fill="FFFFFF"/>
        <w:spacing w:after="0" w:line="240" w:lineRule="auto"/>
        <w:jc w:val="center"/>
        <w:rPr>
          <w:rFonts w:ascii="Arial" w:eastAsia="Arial" w:hAnsi="Arial" w:cs="Arial"/>
          <w:b/>
          <w:color w:val="414142"/>
          <w:sz w:val="27"/>
          <w:szCs w:val="27"/>
        </w:rPr>
      </w:pPr>
    </w:p>
    <w:tbl>
      <w:tblPr>
        <w:tblStyle w:val="a"/>
        <w:tblW w:w="9399" w:type="dxa"/>
        <w:tblInd w:w="0" w:type="dxa"/>
        <w:tblLayout w:type="fixed"/>
        <w:tblLook w:val="0400" w:firstRow="0" w:lastRow="0" w:firstColumn="0" w:lastColumn="0" w:noHBand="0" w:noVBand="1"/>
      </w:tblPr>
      <w:tblGrid>
        <w:gridCol w:w="3948"/>
        <w:gridCol w:w="5451"/>
      </w:tblGrid>
      <w:tr w:rsidR="00435329" w14:paraId="177A1FC6" w14:textId="77777777">
        <w:trPr>
          <w:trHeight w:val="200"/>
        </w:trPr>
        <w:tc>
          <w:tcPr>
            <w:tcW w:w="3948" w:type="dxa"/>
            <w:tcBorders>
              <w:top w:val="nil"/>
              <w:left w:val="nil"/>
              <w:bottom w:val="single" w:sz="6" w:space="0" w:color="414142"/>
              <w:right w:val="nil"/>
            </w:tcBorders>
          </w:tcPr>
          <w:p w14:paraId="0000000C"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5451" w:type="dxa"/>
            <w:tcBorders>
              <w:top w:val="nil"/>
              <w:left w:val="nil"/>
              <w:bottom w:val="nil"/>
              <w:right w:val="nil"/>
            </w:tcBorders>
          </w:tcPr>
          <w:p w14:paraId="0000000D"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r>
      <w:tr w:rsidR="00435329" w14:paraId="4321A208" w14:textId="77777777">
        <w:tc>
          <w:tcPr>
            <w:tcW w:w="3948" w:type="dxa"/>
            <w:tcBorders>
              <w:top w:val="single" w:sz="6" w:space="0" w:color="414142"/>
              <w:left w:val="nil"/>
              <w:bottom w:val="nil"/>
              <w:right w:val="nil"/>
            </w:tcBorders>
          </w:tcPr>
          <w:p w14:paraId="0000000E"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(vieta, datums)</w:t>
            </w:r>
          </w:p>
        </w:tc>
        <w:tc>
          <w:tcPr>
            <w:tcW w:w="5451" w:type="dxa"/>
            <w:tcBorders>
              <w:top w:val="nil"/>
              <w:left w:val="nil"/>
              <w:bottom w:val="nil"/>
              <w:right w:val="nil"/>
            </w:tcBorders>
          </w:tcPr>
          <w:p w14:paraId="0000000F"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r>
    </w:tbl>
    <w:p w14:paraId="00000010" w14:textId="77777777" w:rsidR="00435329" w:rsidRDefault="00435329">
      <w:pPr>
        <w:spacing w:after="0" w:line="240" w:lineRule="auto"/>
        <w:jc w:val="center"/>
        <w:rPr>
          <w:rFonts w:ascii="Times New Roman" w:eastAsia="Times New Roman" w:hAnsi="Times New Roman" w:cs="Times New Roman"/>
        </w:rPr>
      </w:pPr>
    </w:p>
    <w:p w14:paraId="00000011" w14:textId="77777777" w:rsidR="00435329" w:rsidRDefault="00435329">
      <w:pPr>
        <w:spacing w:after="0" w:line="240" w:lineRule="auto"/>
        <w:jc w:val="center"/>
        <w:rPr>
          <w:rFonts w:ascii="Times New Roman" w:eastAsia="Times New Roman" w:hAnsi="Times New Roman" w:cs="Times New Roman"/>
        </w:rPr>
      </w:pPr>
    </w:p>
    <w:p w14:paraId="00000012" w14:textId="77777777" w:rsidR="00435329" w:rsidRDefault="00435329">
      <w:pPr>
        <w:spacing w:after="0" w:line="240" w:lineRule="auto"/>
        <w:jc w:val="center"/>
        <w:rPr>
          <w:rFonts w:ascii="Times New Roman" w:eastAsia="Times New Roman" w:hAnsi="Times New Roman" w:cs="Times New Roman"/>
        </w:rPr>
      </w:pPr>
    </w:p>
    <w:p w14:paraId="00000013" w14:textId="77777777" w:rsidR="00435329" w:rsidRDefault="003C4951">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Publiskojamā daļa</w:t>
      </w:r>
    </w:p>
    <w:p w14:paraId="00000014" w14:textId="77777777" w:rsidR="00435329" w:rsidRDefault="00435329">
      <w:pPr>
        <w:spacing w:after="0" w:line="240" w:lineRule="auto"/>
        <w:jc w:val="center"/>
        <w:rPr>
          <w:rFonts w:ascii="Times New Roman" w:eastAsia="Times New Roman" w:hAnsi="Times New Roman" w:cs="Times New Roman"/>
        </w:rPr>
      </w:pPr>
    </w:p>
    <w:p w14:paraId="00000015" w14:textId="77777777" w:rsidR="00435329" w:rsidRDefault="00435329">
      <w:pPr>
        <w:spacing w:after="0" w:line="240" w:lineRule="auto"/>
        <w:jc w:val="center"/>
        <w:rPr>
          <w:rFonts w:ascii="Times New Roman" w:eastAsia="Times New Roman" w:hAnsi="Times New Roman" w:cs="Times New Roman"/>
        </w:rPr>
      </w:pPr>
    </w:p>
    <w:p w14:paraId="00000016" w14:textId="77777777" w:rsidR="00435329" w:rsidRDefault="00435329">
      <w:pPr>
        <w:spacing w:after="0" w:line="240" w:lineRule="auto"/>
        <w:jc w:val="center"/>
        <w:rPr>
          <w:rFonts w:ascii="Times New Roman" w:eastAsia="Times New Roman" w:hAnsi="Times New Roman" w:cs="Times New Roman"/>
        </w:rPr>
      </w:pPr>
    </w:p>
    <w:p w14:paraId="00000017" w14:textId="77777777" w:rsidR="00435329" w:rsidRDefault="00435329">
      <w:pPr>
        <w:spacing w:after="0" w:line="240" w:lineRule="auto"/>
        <w:jc w:val="center"/>
        <w:rPr>
          <w:rFonts w:ascii="Times New Roman" w:eastAsia="Times New Roman" w:hAnsi="Times New Roman" w:cs="Times New Roman"/>
        </w:rPr>
      </w:pPr>
    </w:p>
    <w:p w14:paraId="00000018" w14:textId="77777777" w:rsidR="00435329" w:rsidRDefault="00435329">
      <w:pPr>
        <w:spacing w:after="0" w:line="240" w:lineRule="auto"/>
        <w:jc w:val="center"/>
        <w:rPr>
          <w:rFonts w:ascii="Times New Roman" w:eastAsia="Times New Roman" w:hAnsi="Times New Roman" w:cs="Times New Roman"/>
          <w:sz w:val="32"/>
          <w:szCs w:val="32"/>
        </w:rPr>
      </w:pPr>
    </w:p>
    <w:p w14:paraId="00000019" w14:textId="77777777" w:rsidR="00435329" w:rsidRDefault="00435329">
      <w:pPr>
        <w:spacing w:after="0" w:line="240" w:lineRule="auto"/>
        <w:jc w:val="center"/>
        <w:rPr>
          <w:rFonts w:ascii="Times New Roman" w:eastAsia="Times New Roman" w:hAnsi="Times New Roman" w:cs="Times New Roman"/>
          <w:sz w:val="32"/>
          <w:szCs w:val="32"/>
        </w:rPr>
      </w:pPr>
    </w:p>
    <w:p w14:paraId="0000001A" w14:textId="77777777" w:rsidR="00435329" w:rsidRDefault="003C4951">
      <w:pPr>
        <w:shd w:val="clear" w:color="auto" w:fill="FFFFFF"/>
        <w:spacing w:before="280" w:after="280"/>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SASKAŅOTS</w:t>
      </w:r>
    </w:p>
    <w:tbl>
      <w:tblPr>
        <w:tblStyle w:val="a0"/>
        <w:tblW w:w="9115" w:type="dxa"/>
        <w:tblInd w:w="0" w:type="dxa"/>
        <w:tblLayout w:type="fixed"/>
        <w:tblLook w:val="0400" w:firstRow="0" w:lastRow="0" w:firstColumn="0" w:lastColumn="0" w:noHBand="0" w:noVBand="1"/>
      </w:tblPr>
      <w:tblGrid>
        <w:gridCol w:w="4235"/>
        <w:gridCol w:w="461"/>
        <w:gridCol w:w="4419"/>
      </w:tblGrid>
      <w:tr w:rsidR="00435329" w14:paraId="7C51E219" w14:textId="77777777">
        <w:trPr>
          <w:trHeight w:val="200"/>
        </w:trPr>
        <w:tc>
          <w:tcPr>
            <w:tcW w:w="4235" w:type="dxa"/>
            <w:tcBorders>
              <w:top w:val="nil"/>
              <w:left w:val="nil"/>
              <w:bottom w:val="single" w:sz="6" w:space="0" w:color="414142"/>
              <w:right w:val="nil"/>
            </w:tcBorders>
            <w:shd w:val="clear" w:color="auto" w:fill="FFFFFF"/>
          </w:tcPr>
          <w:p w14:paraId="0000001B"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Sociālās integrācijas valsts aģentūras direktore</w:t>
            </w:r>
          </w:p>
        </w:tc>
        <w:tc>
          <w:tcPr>
            <w:tcW w:w="461" w:type="dxa"/>
            <w:tcBorders>
              <w:top w:val="nil"/>
              <w:left w:val="nil"/>
              <w:bottom w:val="single" w:sz="6" w:space="0" w:color="414142"/>
              <w:right w:val="nil"/>
            </w:tcBorders>
            <w:shd w:val="clear" w:color="auto" w:fill="FFFFFF"/>
          </w:tcPr>
          <w:p w14:paraId="0000001C"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nil"/>
              <w:left w:val="nil"/>
              <w:bottom w:val="single" w:sz="6" w:space="0" w:color="414142"/>
              <w:right w:val="nil"/>
            </w:tcBorders>
            <w:shd w:val="clear" w:color="auto" w:fill="FFFFFF"/>
          </w:tcPr>
          <w:p w14:paraId="0000001D"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r>
      <w:tr w:rsidR="00435329" w14:paraId="6C5BC713" w14:textId="77777777">
        <w:trPr>
          <w:trHeight w:val="200"/>
        </w:trPr>
        <w:tc>
          <w:tcPr>
            <w:tcW w:w="9115" w:type="dxa"/>
            <w:gridSpan w:val="3"/>
            <w:tcBorders>
              <w:top w:val="nil"/>
              <w:left w:val="nil"/>
              <w:bottom w:val="nil"/>
              <w:right w:val="nil"/>
            </w:tcBorders>
            <w:shd w:val="clear" w:color="auto" w:fill="FFFFFF"/>
          </w:tcPr>
          <w:p w14:paraId="0000001E"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(dokumenta saskaņotāja pilns amata nosaukums)</w:t>
            </w:r>
          </w:p>
        </w:tc>
      </w:tr>
      <w:tr w:rsidR="00435329" w14:paraId="17F1169F" w14:textId="77777777">
        <w:trPr>
          <w:trHeight w:val="280"/>
        </w:trPr>
        <w:tc>
          <w:tcPr>
            <w:tcW w:w="4235" w:type="dxa"/>
            <w:tcBorders>
              <w:top w:val="nil"/>
              <w:left w:val="nil"/>
              <w:bottom w:val="single" w:sz="6" w:space="0" w:color="414142"/>
              <w:right w:val="nil"/>
            </w:tcBorders>
            <w:shd w:val="clear" w:color="auto" w:fill="FFFFFF"/>
          </w:tcPr>
          <w:p w14:paraId="00000021"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61" w:type="dxa"/>
            <w:tcBorders>
              <w:top w:val="nil"/>
              <w:left w:val="nil"/>
              <w:bottom w:val="nil"/>
              <w:right w:val="nil"/>
            </w:tcBorders>
            <w:shd w:val="clear" w:color="auto" w:fill="FFFFFF"/>
          </w:tcPr>
          <w:p w14:paraId="00000022"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nil"/>
              <w:left w:val="nil"/>
              <w:bottom w:val="single" w:sz="6" w:space="0" w:color="414142"/>
              <w:right w:val="nil"/>
            </w:tcBorders>
            <w:shd w:val="clear" w:color="auto" w:fill="FFFFFF"/>
          </w:tcPr>
          <w:p w14:paraId="00000023"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Ilona Jurševska</w:t>
            </w:r>
          </w:p>
        </w:tc>
      </w:tr>
      <w:tr w:rsidR="00435329" w14:paraId="16FD88D6" w14:textId="77777777">
        <w:trPr>
          <w:trHeight w:val="200"/>
        </w:trPr>
        <w:tc>
          <w:tcPr>
            <w:tcW w:w="4235" w:type="dxa"/>
            <w:tcBorders>
              <w:top w:val="single" w:sz="6" w:space="0" w:color="414142"/>
              <w:left w:val="nil"/>
              <w:bottom w:val="nil"/>
              <w:right w:val="nil"/>
            </w:tcBorders>
            <w:shd w:val="clear" w:color="auto" w:fill="FFFFFF"/>
          </w:tcPr>
          <w:p w14:paraId="00000024"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(paraksts)</w:t>
            </w:r>
          </w:p>
        </w:tc>
        <w:tc>
          <w:tcPr>
            <w:tcW w:w="461" w:type="dxa"/>
            <w:tcBorders>
              <w:top w:val="nil"/>
              <w:left w:val="nil"/>
              <w:bottom w:val="nil"/>
              <w:right w:val="nil"/>
            </w:tcBorders>
            <w:shd w:val="clear" w:color="auto" w:fill="FFFFFF"/>
          </w:tcPr>
          <w:p w14:paraId="00000025"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single" w:sz="6" w:space="0" w:color="414142"/>
              <w:left w:val="nil"/>
              <w:bottom w:val="nil"/>
              <w:right w:val="nil"/>
            </w:tcBorders>
            <w:shd w:val="clear" w:color="auto" w:fill="FFFFFF"/>
          </w:tcPr>
          <w:p w14:paraId="00000026"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(vārds, uzvārds)</w:t>
            </w:r>
          </w:p>
        </w:tc>
      </w:tr>
    </w:tbl>
    <w:p w14:paraId="00000027" w14:textId="77777777" w:rsidR="00435329" w:rsidRDefault="00435329">
      <w:pPr>
        <w:spacing w:after="0" w:line="240" w:lineRule="auto"/>
        <w:jc w:val="center"/>
        <w:rPr>
          <w:rFonts w:ascii="Times New Roman" w:eastAsia="Times New Roman" w:hAnsi="Times New Roman" w:cs="Times New Roman"/>
          <w:sz w:val="32"/>
          <w:szCs w:val="32"/>
        </w:rPr>
      </w:pPr>
    </w:p>
    <w:p w14:paraId="00000028" w14:textId="77777777" w:rsidR="00435329" w:rsidRDefault="00435329">
      <w:pPr>
        <w:spacing w:after="0" w:line="240" w:lineRule="auto"/>
        <w:rPr>
          <w:rFonts w:ascii="Times New Roman" w:eastAsia="Times New Roman" w:hAnsi="Times New Roman" w:cs="Times New Roman"/>
          <w:sz w:val="32"/>
          <w:szCs w:val="32"/>
        </w:rPr>
      </w:pPr>
    </w:p>
    <w:tbl>
      <w:tblPr>
        <w:tblStyle w:val="a1"/>
        <w:tblW w:w="9115" w:type="dxa"/>
        <w:tblInd w:w="0" w:type="dxa"/>
        <w:tblLayout w:type="fixed"/>
        <w:tblLook w:val="0400" w:firstRow="0" w:lastRow="0" w:firstColumn="0" w:lastColumn="0" w:noHBand="0" w:noVBand="1"/>
      </w:tblPr>
      <w:tblGrid>
        <w:gridCol w:w="4235"/>
        <w:gridCol w:w="461"/>
        <w:gridCol w:w="4419"/>
      </w:tblGrid>
      <w:tr w:rsidR="00435329" w14:paraId="177740A1" w14:textId="77777777">
        <w:trPr>
          <w:trHeight w:val="200"/>
        </w:trPr>
        <w:tc>
          <w:tcPr>
            <w:tcW w:w="9115" w:type="dxa"/>
            <w:gridSpan w:val="3"/>
            <w:tcBorders>
              <w:top w:val="nil"/>
              <w:left w:val="nil"/>
              <w:bottom w:val="single" w:sz="6" w:space="0" w:color="414142"/>
              <w:right w:val="nil"/>
            </w:tcBorders>
            <w:shd w:val="clear" w:color="auto" w:fill="FFFFFF"/>
          </w:tcPr>
          <w:p w14:paraId="00000029" w14:textId="2173F919" w:rsidR="00435329" w:rsidRDefault="00313105">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Sociālās integrācijas valsts aģentūras direktora vietniece profesionālās rehabilitācijas jomā</w:t>
            </w:r>
            <w:r w:rsidR="003C4951">
              <w:rPr>
                <w:rFonts w:ascii="Times New Roman" w:eastAsia="Times New Roman" w:hAnsi="Times New Roman" w:cs="Times New Roman"/>
                <w:color w:val="414142"/>
                <w:sz w:val="20"/>
                <w:szCs w:val="20"/>
              </w:rPr>
              <w:t> </w:t>
            </w:r>
          </w:p>
        </w:tc>
      </w:tr>
      <w:tr w:rsidR="00435329" w14:paraId="54F70D85" w14:textId="77777777">
        <w:trPr>
          <w:trHeight w:val="200"/>
        </w:trPr>
        <w:tc>
          <w:tcPr>
            <w:tcW w:w="9115" w:type="dxa"/>
            <w:gridSpan w:val="3"/>
            <w:tcBorders>
              <w:top w:val="nil"/>
              <w:left w:val="nil"/>
              <w:bottom w:val="nil"/>
              <w:right w:val="nil"/>
            </w:tcBorders>
            <w:shd w:val="clear" w:color="auto" w:fill="FFFFFF"/>
          </w:tcPr>
          <w:p w14:paraId="0000002C"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(dokumenta saskaņotāja pilns amata nosaukums)</w:t>
            </w:r>
          </w:p>
        </w:tc>
      </w:tr>
      <w:tr w:rsidR="00435329" w14:paraId="24CE8787" w14:textId="77777777">
        <w:trPr>
          <w:trHeight w:val="280"/>
        </w:trPr>
        <w:tc>
          <w:tcPr>
            <w:tcW w:w="4235" w:type="dxa"/>
            <w:tcBorders>
              <w:top w:val="nil"/>
              <w:left w:val="nil"/>
              <w:bottom w:val="single" w:sz="6" w:space="0" w:color="414142"/>
              <w:right w:val="nil"/>
            </w:tcBorders>
            <w:shd w:val="clear" w:color="auto" w:fill="FFFFFF"/>
          </w:tcPr>
          <w:p w14:paraId="0000002F"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61" w:type="dxa"/>
            <w:tcBorders>
              <w:top w:val="nil"/>
              <w:left w:val="nil"/>
              <w:bottom w:val="nil"/>
              <w:right w:val="nil"/>
            </w:tcBorders>
            <w:shd w:val="clear" w:color="auto" w:fill="FFFFFF"/>
          </w:tcPr>
          <w:p w14:paraId="00000030"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nil"/>
              <w:left w:val="nil"/>
              <w:bottom w:val="single" w:sz="6" w:space="0" w:color="414142"/>
              <w:right w:val="nil"/>
            </w:tcBorders>
            <w:shd w:val="clear" w:color="auto" w:fill="FFFFFF"/>
          </w:tcPr>
          <w:p w14:paraId="00000031" w14:textId="6E1E49BA" w:rsidR="00435329" w:rsidRDefault="00313105">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Solveiga Kabaka</w:t>
            </w:r>
          </w:p>
        </w:tc>
      </w:tr>
      <w:tr w:rsidR="00435329" w14:paraId="22320236" w14:textId="77777777">
        <w:trPr>
          <w:trHeight w:val="200"/>
        </w:trPr>
        <w:tc>
          <w:tcPr>
            <w:tcW w:w="4235" w:type="dxa"/>
            <w:tcBorders>
              <w:top w:val="single" w:sz="6" w:space="0" w:color="414142"/>
              <w:left w:val="nil"/>
              <w:bottom w:val="nil"/>
              <w:right w:val="nil"/>
            </w:tcBorders>
            <w:shd w:val="clear" w:color="auto" w:fill="FFFFFF"/>
          </w:tcPr>
          <w:p w14:paraId="00000032"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(paraksts)</w:t>
            </w:r>
          </w:p>
        </w:tc>
        <w:tc>
          <w:tcPr>
            <w:tcW w:w="461" w:type="dxa"/>
            <w:tcBorders>
              <w:top w:val="nil"/>
              <w:left w:val="nil"/>
              <w:bottom w:val="nil"/>
              <w:right w:val="nil"/>
            </w:tcBorders>
            <w:shd w:val="clear" w:color="auto" w:fill="FFFFFF"/>
          </w:tcPr>
          <w:p w14:paraId="00000033"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single" w:sz="6" w:space="0" w:color="414142"/>
              <w:left w:val="nil"/>
              <w:bottom w:val="nil"/>
              <w:right w:val="nil"/>
            </w:tcBorders>
            <w:shd w:val="clear" w:color="auto" w:fill="FFFFFF"/>
          </w:tcPr>
          <w:p w14:paraId="00000034"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(vārds, uzvārds)</w:t>
            </w:r>
          </w:p>
        </w:tc>
      </w:tr>
    </w:tbl>
    <w:p w14:paraId="00000035" w14:textId="77777777" w:rsidR="00435329" w:rsidRDefault="00435329">
      <w:pPr>
        <w:spacing w:after="0" w:line="240" w:lineRule="auto"/>
        <w:jc w:val="center"/>
        <w:rPr>
          <w:rFonts w:ascii="Times New Roman" w:eastAsia="Times New Roman" w:hAnsi="Times New Roman" w:cs="Times New Roman"/>
          <w:sz w:val="32"/>
          <w:szCs w:val="32"/>
        </w:rPr>
      </w:pPr>
    </w:p>
    <w:p w14:paraId="00000036" w14:textId="77777777" w:rsidR="00435329" w:rsidRDefault="003C4951">
      <w:pPr>
        <w:spacing w:after="0"/>
        <w:rPr>
          <w:rFonts w:ascii="Times New Roman" w:eastAsia="Times New Roman" w:hAnsi="Times New Roman" w:cs="Times New Roman"/>
          <w:i/>
        </w:rPr>
      </w:pPr>
      <w:r>
        <w:rPr>
          <w:rFonts w:ascii="Times New Roman" w:eastAsia="Times New Roman" w:hAnsi="Times New Roman" w:cs="Times New Roman"/>
          <w:sz w:val="32"/>
          <w:szCs w:val="32"/>
        </w:rPr>
        <w:t xml:space="preserve">               </w:t>
      </w:r>
    </w:p>
    <w:p w14:paraId="00000037" w14:textId="77777777" w:rsidR="00435329" w:rsidRDefault="003C4951">
      <w:pPr>
        <w:spacing w:after="0" w:line="240" w:lineRule="auto"/>
        <w:rPr>
          <w:rFonts w:ascii="Times New Roman" w:eastAsia="Times New Roman" w:hAnsi="Times New Roman" w:cs="Times New Roman"/>
          <w:sz w:val="32"/>
          <w:szCs w:val="32"/>
        </w:rPr>
      </w:pPr>
      <w:r>
        <w:br w:type="page"/>
      </w:r>
    </w:p>
    <w:p w14:paraId="00000038" w14:textId="77777777" w:rsidR="00435329" w:rsidRDefault="003C4951">
      <w:pPr>
        <w:numPr>
          <w:ilvl w:val="0"/>
          <w:numId w:val="1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Izglītības iestādes vispārīgs raksturojums</w:t>
      </w:r>
    </w:p>
    <w:p w14:paraId="00000039" w14:textId="77777777" w:rsidR="00435329" w:rsidRDefault="00435329">
      <w:pPr>
        <w:spacing w:after="0" w:line="240" w:lineRule="auto"/>
        <w:rPr>
          <w:rFonts w:ascii="Times New Roman" w:eastAsia="Times New Roman" w:hAnsi="Times New Roman" w:cs="Times New Roman"/>
          <w:sz w:val="24"/>
          <w:szCs w:val="24"/>
        </w:rPr>
      </w:pPr>
    </w:p>
    <w:p w14:paraId="0000003A" w14:textId="77777777" w:rsidR="00435329" w:rsidRDefault="003C4951">
      <w:pPr>
        <w:numPr>
          <w:ilvl w:val="1"/>
          <w:numId w:val="14"/>
        </w:numPr>
        <w:pBdr>
          <w:top w:val="nil"/>
          <w:left w:val="nil"/>
          <w:bottom w:val="nil"/>
          <w:right w:val="nil"/>
          <w:between w:val="nil"/>
        </w:pBdr>
        <w:spacing w:line="30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Izglītojamo skaits un īstenotās izglītības programmas 2022./2023. mācību gadā</w:t>
      </w:r>
    </w:p>
    <w:tbl>
      <w:tblPr>
        <w:tblStyle w:val="a2"/>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559"/>
        <w:gridCol w:w="1418"/>
        <w:gridCol w:w="1134"/>
        <w:gridCol w:w="1276"/>
        <w:gridCol w:w="1559"/>
        <w:gridCol w:w="1701"/>
      </w:tblGrid>
      <w:tr w:rsidR="00435329" w14:paraId="738BA5FC" w14:textId="77777777">
        <w:trPr>
          <w:trHeight w:val="227"/>
        </w:trPr>
        <w:tc>
          <w:tcPr>
            <w:tcW w:w="1843" w:type="dxa"/>
            <w:vMerge w:val="restart"/>
            <w:tcBorders>
              <w:top w:val="single" w:sz="4" w:space="0" w:color="000000"/>
              <w:left w:val="single" w:sz="4" w:space="0" w:color="000000"/>
              <w:bottom w:val="single" w:sz="4" w:space="0" w:color="000000"/>
              <w:right w:val="single" w:sz="4" w:space="0" w:color="000000"/>
            </w:tcBorders>
          </w:tcPr>
          <w:p w14:paraId="0000003B"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Izglītības programmas nosaukums </w:t>
            </w:r>
          </w:p>
          <w:p w14:paraId="0000003C" w14:textId="77777777" w:rsidR="00435329" w:rsidRDefault="00435329">
            <w:pPr>
              <w:spacing w:line="300" w:lineRule="auto"/>
              <w:jc w:val="center"/>
              <w:rPr>
                <w:rFonts w:ascii="Times New Roman" w:eastAsia="Times New Roman" w:hAnsi="Times New Roman" w:cs="Times New Roman"/>
                <w:sz w:val="20"/>
                <w:szCs w:val="20"/>
              </w:rPr>
            </w:pPr>
          </w:p>
        </w:tc>
        <w:tc>
          <w:tcPr>
            <w:tcW w:w="1559" w:type="dxa"/>
            <w:vMerge w:val="restart"/>
            <w:tcBorders>
              <w:top w:val="single" w:sz="4" w:space="0" w:color="000000"/>
              <w:left w:val="single" w:sz="4" w:space="0" w:color="000000"/>
              <w:right w:val="single" w:sz="4" w:space="0" w:color="000000"/>
            </w:tcBorders>
          </w:tcPr>
          <w:p w14:paraId="0000003D"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Izglītības</w:t>
            </w:r>
          </w:p>
          <w:p w14:paraId="0000003E"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programmas </w:t>
            </w:r>
          </w:p>
          <w:p w14:paraId="0000003F"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kods</w:t>
            </w:r>
          </w:p>
          <w:p w14:paraId="00000040" w14:textId="77777777" w:rsidR="00435329" w:rsidRDefault="00435329">
            <w:pPr>
              <w:spacing w:line="300" w:lineRule="auto"/>
              <w:jc w:val="center"/>
              <w:rPr>
                <w:rFonts w:ascii="Times New Roman" w:eastAsia="Times New Roman" w:hAnsi="Times New Roman" w:cs="Times New Roman"/>
                <w:sz w:val="20"/>
                <w:szCs w:val="20"/>
              </w:rPr>
            </w:pPr>
          </w:p>
        </w:tc>
        <w:tc>
          <w:tcPr>
            <w:tcW w:w="1418" w:type="dxa"/>
            <w:vMerge w:val="restart"/>
            <w:tcBorders>
              <w:left w:val="single" w:sz="4" w:space="0" w:color="000000"/>
            </w:tcBorders>
          </w:tcPr>
          <w:p w14:paraId="00000041"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Īstenošanas vietas adrese </w:t>
            </w:r>
          </w:p>
          <w:p w14:paraId="00000042"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(ja atšķiras no juridiskās adreses)</w:t>
            </w:r>
          </w:p>
        </w:tc>
        <w:tc>
          <w:tcPr>
            <w:tcW w:w="2410" w:type="dxa"/>
            <w:gridSpan w:val="2"/>
          </w:tcPr>
          <w:p w14:paraId="00000043"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Licence</w:t>
            </w:r>
          </w:p>
        </w:tc>
        <w:tc>
          <w:tcPr>
            <w:tcW w:w="1559" w:type="dxa"/>
            <w:vMerge w:val="restart"/>
          </w:tcPr>
          <w:p w14:paraId="00000045"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Izglītojamo skaits, uzsākot programmas apguvi (prof. izgl.) vai uzsākot 2022./2023. māc.g. (01.09.2022.) </w:t>
            </w:r>
          </w:p>
        </w:tc>
        <w:tc>
          <w:tcPr>
            <w:tcW w:w="1701" w:type="dxa"/>
            <w:vMerge w:val="restart"/>
          </w:tcPr>
          <w:p w14:paraId="00000046" w14:textId="77777777" w:rsidR="00435329" w:rsidRDefault="003C4951">
            <w:pPr>
              <w:spacing w:after="0"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Izglītojamo skaits, noslēdzot sekmīgu programmas apguvi (prof. izgl.)  vai noslēdzot 2022./2023.māc.g.</w:t>
            </w:r>
          </w:p>
          <w:p w14:paraId="00000047" w14:textId="77777777" w:rsidR="00435329" w:rsidRDefault="003C4951">
            <w:pPr>
              <w:spacing w:after="0"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(31.05.2023.)</w:t>
            </w:r>
          </w:p>
        </w:tc>
      </w:tr>
      <w:tr w:rsidR="00435329" w14:paraId="4F6BA29E" w14:textId="77777777">
        <w:trPr>
          <w:trHeight w:val="784"/>
        </w:trPr>
        <w:tc>
          <w:tcPr>
            <w:tcW w:w="1843" w:type="dxa"/>
            <w:vMerge/>
            <w:tcBorders>
              <w:top w:val="single" w:sz="4" w:space="0" w:color="000000"/>
              <w:left w:val="single" w:sz="4" w:space="0" w:color="000000"/>
              <w:bottom w:val="single" w:sz="4" w:space="0" w:color="000000"/>
              <w:right w:val="single" w:sz="4" w:space="0" w:color="000000"/>
            </w:tcBorders>
          </w:tcPr>
          <w:p w14:paraId="00000048"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559" w:type="dxa"/>
            <w:vMerge/>
            <w:tcBorders>
              <w:top w:val="single" w:sz="4" w:space="0" w:color="000000"/>
              <w:left w:val="single" w:sz="4" w:space="0" w:color="000000"/>
              <w:right w:val="single" w:sz="4" w:space="0" w:color="000000"/>
            </w:tcBorders>
          </w:tcPr>
          <w:p w14:paraId="00000049"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418" w:type="dxa"/>
            <w:vMerge/>
            <w:tcBorders>
              <w:left w:val="single" w:sz="4" w:space="0" w:color="000000"/>
            </w:tcBorders>
          </w:tcPr>
          <w:p w14:paraId="0000004A"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134" w:type="dxa"/>
          </w:tcPr>
          <w:p w14:paraId="0000004B"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Nr.</w:t>
            </w:r>
          </w:p>
        </w:tc>
        <w:tc>
          <w:tcPr>
            <w:tcW w:w="1276" w:type="dxa"/>
          </w:tcPr>
          <w:p w14:paraId="0000004C"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Licencēšanas</w:t>
            </w:r>
          </w:p>
          <w:p w14:paraId="0000004D"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datums</w:t>
            </w:r>
          </w:p>
          <w:p w14:paraId="0000004E" w14:textId="77777777" w:rsidR="00435329" w:rsidRDefault="00435329">
            <w:pPr>
              <w:spacing w:line="300" w:lineRule="auto"/>
              <w:jc w:val="center"/>
              <w:rPr>
                <w:rFonts w:ascii="Times New Roman" w:eastAsia="Times New Roman" w:hAnsi="Times New Roman" w:cs="Times New Roman"/>
                <w:sz w:val="20"/>
                <w:szCs w:val="20"/>
              </w:rPr>
            </w:pPr>
          </w:p>
        </w:tc>
        <w:tc>
          <w:tcPr>
            <w:tcW w:w="1559" w:type="dxa"/>
            <w:vMerge/>
          </w:tcPr>
          <w:p w14:paraId="0000004F"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701" w:type="dxa"/>
            <w:vMerge/>
          </w:tcPr>
          <w:p w14:paraId="00000050"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435329" w14:paraId="6F4A5ACB" w14:textId="77777777">
        <w:trPr>
          <w:trHeight w:val="784"/>
        </w:trPr>
        <w:tc>
          <w:tcPr>
            <w:tcW w:w="1843" w:type="dxa"/>
            <w:tcBorders>
              <w:left w:val="single" w:sz="4" w:space="0" w:color="000000"/>
              <w:right w:val="single" w:sz="4" w:space="0" w:color="000000"/>
            </w:tcBorders>
          </w:tcPr>
          <w:p w14:paraId="00000051" w14:textId="77777777" w:rsidR="00435329" w:rsidRDefault="003C49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Datorsistēmas, datubāzes un datortīkli</w:t>
            </w:r>
          </w:p>
          <w:p w14:paraId="00000052" w14:textId="77777777" w:rsidR="00435329" w:rsidRDefault="00435329">
            <w:pPr>
              <w:spacing w:line="300" w:lineRule="auto"/>
              <w:rPr>
                <w:rFonts w:ascii="Times New Roman" w:eastAsia="Times New Roman" w:hAnsi="Times New Roman" w:cs="Times New Roman"/>
                <w:sz w:val="24"/>
                <w:szCs w:val="24"/>
              </w:rPr>
            </w:pPr>
          </w:p>
        </w:tc>
        <w:tc>
          <w:tcPr>
            <w:tcW w:w="1559" w:type="dxa"/>
            <w:tcBorders>
              <w:left w:val="single" w:sz="4" w:space="0" w:color="000000"/>
              <w:right w:val="single" w:sz="4" w:space="0" w:color="000000"/>
            </w:tcBorders>
          </w:tcPr>
          <w:p w14:paraId="00000053"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33 483 01 1</w:t>
            </w:r>
          </w:p>
        </w:tc>
        <w:tc>
          <w:tcPr>
            <w:tcW w:w="1418" w:type="dxa"/>
            <w:tcBorders>
              <w:left w:val="single" w:sz="4" w:space="0" w:color="000000"/>
            </w:tcBorders>
          </w:tcPr>
          <w:p w14:paraId="00000054"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Slokas iela 61 un 68, Jūrmala, LV-2015</w:t>
            </w:r>
          </w:p>
        </w:tc>
        <w:tc>
          <w:tcPr>
            <w:tcW w:w="1134" w:type="dxa"/>
          </w:tcPr>
          <w:p w14:paraId="00000055" w14:textId="77777777" w:rsidR="00435329" w:rsidRDefault="00B872AF">
            <w:pPr>
              <w:spacing w:line="300" w:lineRule="auto"/>
              <w:jc w:val="center"/>
              <w:rPr>
                <w:rFonts w:ascii="Times New Roman" w:eastAsia="Times New Roman" w:hAnsi="Times New Roman" w:cs="Times New Roman"/>
                <w:sz w:val="24"/>
                <w:szCs w:val="24"/>
              </w:rPr>
            </w:pPr>
            <w:hyperlink r:id="rId9">
              <w:r w:rsidR="003C4951">
                <w:rPr>
                  <w:rFonts w:ascii="Times New Roman" w:eastAsia="Times New Roman" w:hAnsi="Times New Roman" w:cs="Times New Roman"/>
                  <w:sz w:val="24"/>
                  <w:szCs w:val="24"/>
                </w:rPr>
                <w:t>P_3322</w:t>
              </w:r>
            </w:hyperlink>
          </w:p>
        </w:tc>
        <w:tc>
          <w:tcPr>
            <w:tcW w:w="1276" w:type="dxa"/>
            <w:vAlign w:val="center"/>
          </w:tcPr>
          <w:p w14:paraId="00000056"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27.07.2020.</w:t>
            </w:r>
          </w:p>
        </w:tc>
        <w:tc>
          <w:tcPr>
            <w:tcW w:w="1559" w:type="dxa"/>
          </w:tcPr>
          <w:p w14:paraId="00000057"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14:paraId="00000058"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35329" w14:paraId="1289FDF5" w14:textId="77777777">
        <w:trPr>
          <w:trHeight w:val="784"/>
        </w:trPr>
        <w:tc>
          <w:tcPr>
            <w:tcW w:w="1843" w:type="dxa"/>
            <w:tcBorders>
              <w:left w:val="single" w:sz="4" w:space="0" w:color="000000"/>
              <w:right w:val="single" w:sz="4" w:space="0" w:color="000000"/>
            </w:tcBorders>
          </w:tcPr>
          <w:p w14:paraId="00000059" w14:textId="77777777" w:rsidR="00435329" w:rsidRDefault="003C49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Datorsistēmas, datubāzes un datortīkli</w:t>
            </w:r>
          </w:p>
          <w:p w14:paraId="0000005A" w14:textId="77777777" w:rsidR="00435329" w:rsidRDefault="00435329">
            <w:pPr>
              <w:spacing w:line="300" w:lineRule="auto"/>
              <w:rPr>
                <w:rFonts w:ascii="Times New Roman" w:eastAsia="Times New Roman" w:hAnsi="Times New Roman" w:cs="Times New Roman"/>
                <w:sz w:val="24"/>
                <w:szCs w:val="24"/>
              </w:rPr>
            </w:pPr>
          </w:p>
        </w:tc>
        <w:tc>
          <w:tcPr>
            <w:tcW w:w="1559" w:type="dxa"/>
            <w:tcBorders>
              <w:left w:val="single" w:sz="4" w:space="0" w:color="000000"/>
              <w:right w:val="single" w:sz="4" w:space="0" w:color="000000"/>
            </w:tcBorders>
          </w:tcPr>
          <w:p w14:paraId="0000005B"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33 483 01 1</w:t>
            </w:r>
          </w:p>
        </w:tc>
        <w:tc>
          <w:tcPr>
            <w:tcW w:w="1418" w:type="dxa"/>
            <w:tcBorders>
              <w:left w:val="single" w:sz="4" w:space="0" w:color="000000"/>
            </w:tcBorders>
          </w:tcPr>
          <w:p w14:paraId="0000005C"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Slokas iela 61 un 68, Jūrmala, LV-2015</w:t>
            </w:r>
          </w:p>
        </w:tc>
        <w:tc>
          <w:tcPr>
            <w:tcW w:w="1134" w:type="dxa"/>
          </w:tcPr>
          <w:p w14:paraId="0000005D" w14:textId="77777777" w:rsidR="00435329" w:rsidRDefault="00B872AF">
            <w:pPr>
              <w:spacing w:line="300" w:lineRule="auto"/>
              <w:jc w:val="center"/>
              <w:rPr>
                <w:rFonts w:ascii="Times New Roman" w:eastAsia="Times New Roman" w:hAnsi="Times New Roman" w:cs="Times New Roman"/>
                <w:sz w:val="24"/>
                <w:szCs w:val="24"/>
              </w:rPr>
            </w:pPr>
            <w:hyperlink r:id="rId10">
              <w:r w:rsidR="003C4951">
                <w:rPr>
                  <w:rFonts w:ascii="Times New Roman" w:eastAsia="Times New Roman" w:hAnsi="Times New Roman" w:cs="Times New Roman"/>
                  <w:sz w:val="24"/>
                  <w:szCs w:val="24"/>
                </w:rPr>
                <w:t>P-16548</w:t>
              </w:r>
            </w:hyperlink>
          </w:p>
        </w:tc>
        <w:tc>
          <w:tcPr>
            <w:tcW w:w="1276" w:type="dxa"/>
            <w:vAlign w:val="center"/>
          </w:tcPr>
          <w:p w14:paraId="0000005E"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08.02.2018.</w:t>
            </w:r>
          </w:p>
        </w:tc>
        <w:tc>
          <w:tcPr>
            <w:tcW w:w="1559" w:type="dxa"/>
          </w:tcPr>
          <w:p w14:paraId="0000005F"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00000060"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35329" w14:paraId="52E05C2C" w14:textId="77777777">
        <w:trPr>
          <w:trHeight w:val="784"/>
        </w:trPr>
        <w:tc>
          <w:tcPr>
            <w:tcW w:w="1843" w:type="dxa"/>
            <w:tcBorders>
              <w:left w:val="single" w:sz="4" w:space="0" w:color="000000"/>
              <w:right w:val="single" w:sz="4" w:space="0" w:color="000000"/>
            </w:tcBorders>
          </w:tcPr>
          <w:p w14:paraId="00000061" w14:textId="77777777" w:rsidR="00435329" w:rsidRDefault="00B872AF">
            <w:pPr>
              <w:spacing w:line="300" w:lineRule="auto"/>
              <w:rPr>
                <w:rFonts w:ascii="Times New Roman" w:eastAsia="Times New Roman" w:hAnsi="Times New Roman" w:cs="Times New Roman"/>
                <w:sz w:val="24"/>
                <w:szCs w:val="24"/>
              </w:rPr>
            </w:pPr>
            <w:hyperlink r:id="rId11">
              <w:r w:rsidR="003C4951">
                <w:rPr>
                  <w:rFonts w:ascii="Times New Roman" w:eastAsia="Times New Roman" w:hAnsi="Times New Roman" w:cs="Times New Roman"/>
                  <w:color w:val="000000"/>
                  <w:sz w:val="24"/>
                  <w:szCs w:val="24"/>
                </w:rPr>
                <w:t>Datoru lietošana</w:t>
              </w:r>
            </w:hyperlink>
          </w:p>
        </w:tc>
        <w:tc>
          <w:tcPr>
            <w:tcW w:w="1559" w:type="dxa"/>
            <w:tcBorders>
              <w:left w:val="single" w:sz="4" w:space="0" w:color="000000"/>
              <w:right w:val="single" w:sz="4" w:space="0" w:color="000000"/>
            </w:tcBorders>
          </w:tcPr>
          <w:p w14:paraId="00000062" w14:textId="77777777" w:rsidR="00435329" w:rsidRDefault="00B872AF">
            <w:pPr>
              <w:spacing w:line="300" w:lineRule="auto"/>
              <w:jc w:val="center"/>
              <w:rPr>
                <w:rFonts w:ascii="Times New Roman" w:eastAsia="Times New Roman" w:hAnsi="Times New Roman" w:cs="Times New Roman"/>
                <w:sz w:val="24"/>
                <w:szCs w:val="24"/>
              </w:rPr>
            </w:pPr>
            <w:hyperlink r:id="rId12">
              <w:r w:rsidR="003C4951">
                <w:rPr>
                  <w:rFonts w:ascii="Times New Roman" w:eastAsia="Times New Roman" w:hAnsi="Times New Roman" w:cs="Times New Roman"/>
                  <w:color w:val="000000"/>
                  <w:sz w:val="24"/>
                  <w:szCs w:val="24"/>
                </w:rPr>
                <w:t>32a482001</w:t>
              </w:r>
            </w:hyperlink>
          </w:p>
        </w:tc>
        <w:tc>
          <w:tcPr>
            <w:tcW w:w="1418" w:type="dxa"/>
            <w:tcBorders>
              <w:left w:val="single" w:sz="4" w:space="0" w:color="000000"/>
            </w:tcBorders>
          </w:tcPr>
          <w:p w14:paraId="00000063"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Slokas iela 68, Jūrmala, LV-2015</w:t>
            </w:r>
          </w:p>
        </w:tc>
        <w:tc>
          <w:tcPr>
            <w:tcW w:w="1134" w:type="dxa"/>
          </w:tcPr>
          <w:p w14:paraId="00000064" w14:textId="77777777" w:rsidR="00435329" w:rsidRDefault="00B872AF">
            <w:pPr>
              <w:spacing w:line="300" w:lineRule="auto"/>
              <w:jc w:val="center"/>
              <w:rPr>
                <w:rFonts w:ascii="Times New Roman" w:eastAsia="Times New Roman" w:hAnsi="Times New Roman" w:cs="Times New Roman"/>
                <w:sz w:val="24"/>
                <w:szCs w:val="24"/>
              </w:rPr>
            </w:pPr>
            <w:hyperlink r:id="rId13">
              <w:r w:rsidR="003C4951">
                <w:rPr>
                  <w:rFonts w:ascii="Times New Roman" w:eastAsia="Times New Roman" w:hAnsi="Times New Roman" w:cs="Times New Roman"/>
                  <w:color w:val="000000"/>
                  <w:sz w:val="24"/>
                  <w:szCs w:val="24"/>
                </w:rPr>
                <w:t>P-15387</w:t>
              </w:r>
            </w:hyperlink>
          </w:p>
        </w:tc>
        <w:tc>
          <w:tcPr>
            <w:tcW w:w="1276" w:type="dxa"/>
          </w:tcPr>
          <w:p w14:paraId="00000065"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21.04.2017.</w:t>
            </w:r>
          </w:p>
        </w:tc>
        <w:tc>
          <w:tcPr>
            <w:tcW w:w="1559" w:type="dxa"/>
          </w:tcPr>
          <w:p w14:paraId="00000066"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01" w:type="dxa"/>
          </w:tcPr>
          <w:p w14:paraId="00000067"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35329" w14:paraId="043CD85C" w14:textId="77777777">
        <w:trPr>
          <w:trHeight w:val="784"/>
        </w:trPr>
        <w:tc>
          <w:tcPr>
            <w:tcW w:w="1843" w:type="dxa"/>
            <w:tcBorders>
              <w:left w:val="single" w:sz="4" w:space="0" w:color="000000"/>
              <w:right w:val="single" w:sz="4" w:space="0" w:color="000000"/>
            </w:tcBorders>
          </w:tcPr>
          <w:p w14:paraId="00000068" w14:textId="77777777" w:rsidR="00435329" w:rsidRDefault="003C4951">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Ēdināšanas pakalpojumi</w:t>
            </w:r>
          </w:p>
        </w:tc>
        <w:tc>
          <w:tcPr>
            <w:tcW w:w="1559" w:type="dxa"/>
            <w:tcBorders>
              <w:left w:val="single" w:sz="4" w:space="0" w:color="000000"/>
              <w:right w:val="single" w:sz="4" w:space="0" w:color="000000"/>
            </w:tcBorders>
          </w:tcPr>
          <w:p w14:paraId="00000069"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20T811021</w:t>
            </w:r>
          </w:p>
        </w:tc>
        <w:tc>
          <w:tcPr>
            <w:tcW w:w="1418" w:type="dxa"/>
            <w:tcBorders>
              <w:left w:val="single" w:sz="4" w:space="0" w:color="000000"/>
            </w:tcBorders>
          </w:tcPr>
          <w:p w14:paraId="0000006A"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Slokas iela 68, Jūrmala, LV-2015</w:t>
            </w:r>
          </w:p>
        </w:tc>
        <w:tc>
          <w:tcPr>
            <w:tcW w:w="1134" w:type="dxa"/>
          </w:tcPr>
          <w:p w14:paraId="0000006B"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P-17421</w:t>
            </w:r>
          </w:p>
        </w:tc>
        <w:tc>
          <w:tcPr>
            <w:tcW w:w="1276" w:type="dxa"/>
          </w:tcPr>
          <w:p w14:paraId="0000006C"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29.08.2018.</w:t>
            </w:r>
          </w:p>
        </w:tc>
        <w:tc>
          <w:tcPr>
            <w:tcW w:w="1559" w:type="dxa"/>
          </w:tcPr>
          <w:p w14:paraId="0000006D"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0000006E"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35329" w14:paraId="2D44E2C4" w14:textId="77777777">
        <w:trPr>
          <w:trHeight w:val="784"/>
        </w:trPr>
        <w:tc>
          <w:tcPr>
            <w:tcW w:w="1843" w:type="dxa"/>
            <w:tcBorders>
              <w:left w:val="single" w:sz="4" w:space="0" w:color="000000"/>
              <w:right w:val="single" w:sz="4" w:space="0" w:color="000000"/>
            </w:tcBorders>
          </w:tcPr>
          <w:p w14:paraId="0000006F" w14:textId="77777777" w:rsidR="00435329" w:rsidRDefault="003C4951">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Ēdināšanas pakalpojumi</w:t>
            </w:r>
          </w:p>
        </w:tc>
        <w:tc>
          <w:tcPr>
            <w:tcW w:w="1559" w:type="dxa"/>
            <w:tcBorders>
              <w:left w:val="single" w:sz="4" w:space="0" w:color="000000"/>
              <w:right w:val="single" w:sz="4" w:space="0" w:color="000000"/>
            </w:tcBorders>
          </w:tcPr>
          <w:p w14:paraId="00000070"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20T811021</w:t>
            </w:r>
          </w:p>
        </w:tc>
        <w:tc>
          <w:tcPr>
            <w:tcW w:w="1418" w:type="dxa"/>
            <w:tcBorders>
              <w:left w:val="single" w:sz="4" w:space="0" w:color="000000"/>
            </w:tcBorders>
          </w:tcPr>
          <w:p w14:paraId="00000071"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72"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P-17420</w:t>
            </w:r>
          </w:p>
        </w:tc>
        <w:tc>
          <w:tcPr>
            <w:tcW w:w="1276" w:type="dxa"/>
          </w:tcPr>
          <w:p w14:paraId="00000073"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29.08.2018.</w:t>
            </w:r>
          </w:p>
        </w:tc>
        <w:tc>
          <w:tcPr>
            <w:tcW w:w="1559" w:type="dxa"/>
          </w:tcPr>
          <w:p w14:paraId="00000074"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14:paraId="00000075"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35329" w14:paraId="46BC4C86" w14:textId="77777777">
        <w:trPr>
          <w:trHeight w:val="784"/>
        </w:trPr>
        <w:tc>
          <w:tcPr>
            <w:tcW w:w="1843" w:type="dxa"/>
            <w:tcBorders>
              <w:left w:val="single" w:sz="4" w:space="0" w:color="000000"/>
              <w:right w:val="single" w:sz="4" w:space="0" w:color="000000"/>
            </w:tcBorders>
          </w:tcPr>
          <w:p w14:paraId="00000076" w14:textId="77777777" w:rsidR="00435329" w:rsidRDefault="003C4951">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Datoru lietošana</w:t>
            </w:r>
          </w:p>
        </w:tc>
        <w:tc>
          <w:tcPr>
            <w:tcW w:w="1559" w:type="dxa"/>
            <w:tcBorders>
              <w:left w:val="single" w:sz="4" w:space="0" w:color="000000"/>
              <w:right w:val="single" w:sz="4" w:space="0" w:color="000000"/>
            </w:tcBorders>
          </w:tcPr>
          <w:p w14:paraId="00000077" w14:textId="77777777" w:rsidR="00435329" w:rsidRDefault="00B872AF">
            <w:pPr>
              <w:spacing w:line="300" w:lineRule="auto"/>
              <w:jc w:val="center"/>
              <w:rPr>
                <w:rFonts w:ascii="Times New Roman" w:eastAsia="Times New Roman" w:hAnsi="Times New Roman" w:cs="Times New Roman"/>
                <w:sz w:val="24"/>
                <w:szCs w:val="24"/>
                <w:highlight w:val="white"/>
              </w:rPr>
            </w:pPr>
            <w:hyperlink r:id="rId14">
              <w:r w:rsidR="003C4951">
                <w:rPr>
                  <w:rFonts w:ascii="Times New Roman" w:eastAsia="Times New Roman" w:hAnsi="Times New Roman" w:cs="Times New Roman"/>
                  <w:sz w:val="24"/>
                  <w:szCs w:val="24"/>
                </w:rPr>
                <w:t>20T482001</w:t>
              </w:r>
            </w:hyperlink>
          </w:p>
        </w:tc>
        <w:tc>
          <w:tcPr>
            <w:tcW w:w="1418" w:type="dxa"/>
            <w:tcBorders>
              <w:left w:val="single" w:sz="4" w:space="0" w:color="000000"/>
            </w:tcBorders>
          </w:tcPr>
          <w:p w14:paraId="00000078"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79" w14:textId="77777777" w:rsidR="00435329" w:rsidRDefault="00B872AF">
            <w:pPr>
              <w:spacing w:line="300" w:lineRule="auto"/>
              <w:jc w:val="center"/>
              <w:rPr>
                <w:rFonts w:ascii="Times New Roman" w:eastAsia="Times New Roman" w:hAnsi="Times New Roman" w:cs="Times New Roman"/>
                <w:sz w:val="24"/>
                <w:szCs w:val="24"/>
              </w:rPr>
            </w:pPr>
            <w:hyperlink r:id="rId15">
              <w:r w:rsidR="003C4951">
                <w:rPr>
                  <w:rFonts w:ascii="Times New Roman" w:eastAsia="Times New Roman" w:hAnsi="Times New Roman" w:cs="Times New Roman"/>
                  <w:sz w:val="24"/>
                  <w:szCs w:val="24"/>
                </w:rPr>
                <w:t>P-14075</w:t>
              </w:r>
            </w:hyperlink>
          </w:p>
        </w:tc>
        <w:tc>
          <w:tcPr>
            <w:tcW w:w="1276" w:type="dxa"/>
          </w:tcPr>
          <w:p w14:paraId="0000007A"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23.05.2016.</w:t>
            </w:r>
          </w:p>
        </w:tc>
        <w:tc>
          <w:tcPr>
            <w:tcW w:w="1559" w:type="dxa"/>
          </w:tcPr>
          <w:p w14:paraId="0000007B"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701" w:type="dxa"/>
          </w:tcPr>
          <w:p w14:paraId="0000007C"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435329" w14:paraId="40D089EB" w14:textId="77777777">
        <w:trPr>
          <w:trHeight w:val="784"/>
        </w:trPr>
        <w:tc>
          <w:tcPr>
            <w:tcW w:w="1843" w:type="dxa"/>
            <w:tcBorders>
              <w:left w:val="single" w:sz="4" w:space="0" w:color="000000"/>
              <w:right w:val="single" w:sz="4" w:space="0" w:color="000000"/>
            </w:tcBorders>
          </w:tcPr>
          <w:p w14:paraId="0000007D" w14:textId="77777777" w:rsidR="00435329" w:rsidRDefault="003C4951">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Datorsistēmas, datubāzes un datortīkli</w:t>
            </w:r>
          </w:p>
        </w:tc>
        <w:tc>
          <w:tcPr>
            <w:tcW w:w="1559" w:type="dxa"/>
            <w:tcBorders>
              <w:left w:val="single" w:sz="4" w:space="0" w:color="000000"/>
              <w:right w:val="single" w:sz="4" w:space="0" w:color="000000"/>
            </w:tcBorders>
          </w:tcPr>
          <w:p w14:paraId="0000007E"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30T 483 01 1</w:t>
            </w:r>
          </w:p>
        </w:tc>
        <w:tc>
          <w:tcPr>
            <w:tcW w:w="1418" w:type="dxa"/>
            <w:tcBorders>
              <w:left w:val="single" w:sz="4" w:space="0" w:color="000000"/>
            </w:tcBorders>
          </w:tcPr>
          <w:p w14:paraId="0000007F"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80"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P-16549</w:t>
            </w:r>
          </w:p>
        </w:tc>
        <w:tc>
          <w:tcPr>
            <w:tcW w:w="1276" w:type="dxa"/>
          </w:tcPr>
          <w:p w14:paraId="00000081"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08.02.2018.</w:t>
            </w:r>
          </w:p>
        </w:tc>
        <w:tc>
          <w:tcPr>
            <w:tcW w:w="1559" w:type="dxa"/>
          </w:tcPr>
          <w:p w14:paraId="00000082"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01" w:type="dxa"/>
          </w:tcPr>
          <w:p w14:paraId="00000083"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35329" w14:paraId="1B47E307" w14:textId="77777777">
        <w:trPr>
          <w:trHeight w:val="784"/>
        </w:trPr>
        <w:tc>
          <w:tcPr>
            <w:tcW w:w="1843" w:type="dxa"/>
            <w:tcBorders>
              <w:left w:val="single" w:sz="4" w:space="0" w:color="000000"/>
              <w:right w:val="single" w:sz="4" w:space="0" w:color="000000"/>
            </w:tcBorders>
            <w:shd w:val="clear" w:color="auto" w:fill="auto"/>
          </w:tcPr>
          <w:p w14:paraId="00000084" w14:textId="77777777" w:rsidR="00435329" w:rsidRDefault="003C4951">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Floristika</w:t>
            </w:r>
          </w:p>
        </w:tc>
        <w:tc>
          <w:tcPr>
            <w:tcW w:w="1559" w:type="dxa"/>
            <w:tcBorders>
              <w:left w:val="single" w:sz="4" w:space="0" w:color="000000"/>
              <w:right w:val="single" w:sz="4" w:space="0" w:color="000000"/>
            </w:tcBorders>
            <w:shd w:val="clear" w:color="auto" w:fill="auto"/>
          </w:tcPr>
          <w:p w14:paraId="00000085" w14:textId="77777777" w:rsidR="00435329" w:rsidRDefault="00B872AF">
            <w:pPr>
              <w:spacing w:line="300" w:lineRule="auto"/>
              <w:jc w:val="center"/>
              <w:rPr>
                <w:rFonts w:ascii="Times New Roman" w:eastAsia="Times New Roman" w:hAnsi="Times New Roman" w:cs="Times New Roman"/>
                <w:sz w:val="24"/>
                <w:szCs w:val="24"/>
              </w:rPr>
            </w:pPr>
            <w:hyperlink r:id="rId16">
              <w:r w:rsidR="003C4951">
                <w:rPr>
                  <w:rFonts w:ascii="Times New Roman" w:eastAsia="Times New Roman" w:hAnsi="Times New Roman" w:cs="Times New Roman"/>
                  <w:sz w:val="24"/>
                  <w:szCs w:val="24"/>
                </w:rPr>
                <w:t>20T215081</w:t>
              </w:r>
            </w:hyperlink>
          </w:p>
        </w:tc>
        <w:tc>
          <w:tcPr>
            <w:tcW w:w="1418" w:type="dxa"/>
            <w:tcBorders>
              <w:left w:val="single" w:sz="4" w:space="0" w:color="000000"/>
            </w:tcBorders>
            <w:shd w:val="clear" w:color="auto" w:fill="auto"/>
          </w:tcPr>
          <w:p w14:paraId="00000086"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Slokas iela 68, Jūrmala, LV-2015</w:t>
            </w:r>
          </w:p>
        </w:tc>
        <w:tc>
          <w:tcPr>
            <w:tcW w:w="1134" w:type="dxa"/>
            <w:shd w:val="clear" w:color="auto" w:fill="auto"/>
          </w:tcPr>
          <w:p w14:paraId="00000087" w14:textId="77777777" w:rsidR="00435329" w:rsidRDefault="00B872AF">
            <w:pPr>
              <w:spacing w:line="300" w:lineRule="auto"/>
              <w:jc w:val="center"/>
              <w:rPr>
                <w:rFonts w:ascii="Times New Roman" w:eastAsia="Times New Roman" w:hAnsi="Times New Roman" w:cs="Times New Roman"/>
                <w:sz w:val="24"/>
                <w:szCs w:val="24"/>
              </w:rPr>
            </w:pPr>
            <w:hyperlink r:id="rId17">
              <w:r w:rsidR="003C4951">
                <w:rPr>
                  <w:rFonts w:ascii="Times New Roman" w:eastAsia="Times New Roman" w:hAnsi="Times New Roman" w:cs="Times New Roman"/>
                  <w:sz w:val="24"/>
                  <w:szCs w:val="24"/>
                </w:rPr>
                <w:t>P-15409</w:t>
              </w:r>
            </w:hyperlink>
          </w:p>
        </w:tc>
        <w:tc>
          <w:tcPr>
            <w:tcW w:w="1276" w:type="dxa"/>
            <w:shd w:val="clear" w:color="auto" w:fill="auto"/>
          </w:tcPr>
          <w:p w14:paraId="00000088"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21.04.2017.</w:t>
            </w:r>
          </w:p>
        </w:tc>
        <w:tc>
          <w:tcPr>
            <w:tcW w:w="1559" w:type="dxa"/>
            <w:shd w:val="clear" w:color="auto" w:fill="auto"/>
          </w:tcPr>
          <w:p w14:paraId="00000089"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01" w:type="dxa"/>
            <w:shd w:val="clear" w:color="auto" w:fill="auto"/>
          </w:tcPr>
          <w:p w14:paraId="0000008A"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35329" w14:paraId="2FDD312D" w14:textId="77777777">
        <w:trPr>
          <w:trHeight w:val="784"/>
        </w:trPr>
        <w:tc>
          <w:tcPr>
            <w:tcW w:w="1843" w:type="dxa"/>
            <w:tcBorders>
              <w:left w:val="single" w:sz="4" w:space="0" w:color="000000"/>
              <w:right w:val="single" w:sz="4" w:space="0" w:color="000000"/>
            </w:tcBorders>
            <w:shd w:val="clear" w:color="auto" w:fill="auto"/>
          </w:tcPr>
          <w:p w14:paraId="0000008B" w14:textId="77777777" w:rsidR="00435329" w:rsidRDefault="003C4951">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Koka izstrādājumu izgatavošana</w:t>
            </w:r>
          </w:p>
        </w:tc>
        <w:tc>
          <w:tcPr>
            <w:tcW w:w="1559" w:type="dxa"/>
            <w:tcBorders>
              <w:left w:val="single" w:sz="4" w:space="0" w:color="000000"/>
              <w:right w:val="single" w:sz="4" w:space="0" w:color="000000"/>
            </w:tcBorders>
            <w:shd w:val="clear" w:color="auto" w:fill="auto"/>
          </w:tcPr>
          <w:p w14:paraId="0000008C"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10T 543 04 1</w:t>
            </w:r>
          </w:p>
        </w:tc>
        <w:tc>
          <w:tcPr>
            <w:tcW w:w="1418" w:type="dxa"/>
            <w:tcBorders>
              <w:left w:val="single" w:sz="4" w:space="0" w:color="000000"/>
            </w:tcBorders>
            <w:shd w:val="clear" w:color="auto" w:fill="auto"/>
          </w:tcPr>
          <w:p w14:paraId="0000008D"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61 un 68, Jūrmala, LV-2015</w:t>
            </w:r>
          </w:p>
        </w:tc>
        <w:tc>
          <w:tcPr>
            <w:tcW w:w="1134" w:type="dxa"/>
            <w:shd w:val="clear" w:color="auto" w:fill="auto"/>
          </w:tcPr>
          <w:p w14:paraId="0000008E"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P-15408</w:t>
            </w:r>
          </w:p>
        </w:tc>
        <w:tc>
          <w:tcPr>
            <w:tcW w:w="1276" w:type="dxa"/>
            <w:shd w:val="clear" w:color="auto" w:fill="auto"/>
          </w:tcPr>
          <w:p w14:paraId="0000008F"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21.04.2017.</w:t>
            </w:r>
          </w:p>
        </w:tc>
        <w:tc>
          <w:tcPr>
            <w:tcW w:w="1559" w:type="dxa"/>
            <w:shd w:val="clear" w:color="auto" w:fill="auto"/>
          </w:tcPr>
          <w:p w14:paraId="00000090"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shd w:val="clear" w:color="auto" w:fill="auto"/>
          </w:tcPr>
          <w:p w14:paraId="00000091"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35329" w14:paraId="53B45693" w14:textId="77777777">
        <w:trPr>
          <w:trHeight w:val="784"/>
        </w:trPr>
        <w:tc>
          <w:tcPr>
            <w:tcW w:w="1843" w:type="dxa"/>
            <w:tcBorders>
              <w:left w:val="single" w:sz="4" w:space="0" w:color="000000"/>
              <w:right w:val="single" w:sz="4" w:space="0" w:color="000000"/>
            </w:tcBorders>
            <w:shd w:val="clear" w:color="auto" w:fill="auto"/>
          </w:tcPr>
          <w:p w14:paraId="00000092" w14:textId="77777777" w:rsidR="00435329" w:rsidRDefault="003C4951">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Administratīvie un sekretāra pakalpojumi</w:t>
            </w:r>
          </w:p>
        </w:tc>
        <w:tc>
          <w:tcPr>
            <w:tcW w:w="1559" w:type="dxa"/>
            <w:tcBorders>
              <w:left w:val="single" w:sz="4" w:space="0" w:color="000000"/>
              <w:right w:val="single" w:sz="4" w:space="0" w:color="000000"/>
            </w:tcBorders>
            <w:shd w:val="clear" w:color="auto" w:fill="auto"/>
          </w:tcPr>
          <w:p w14:paraId="00000093" w14:textId="77777777" w:rsidR="00435329" w:rsidRDefault="00B872AF">
            <w:pPr>
              <w:spacing w:line="300" w:lineRule="auto"/>
              <w:jc w:val="center"/>
              <w:rPr>
                <w:rFonts w:ascii="Times New Roman" w:eastAsia="Times New Roman" w:hAnsi="Times New Roman" w:cs="Times New Roman"/>
                <w:sz w:val="24"/>
                <w:szCs w:val="24"/>
              </w:rPr>
            </w:pPr>
            <w:hyperlink r:id="rId18">
              <w:r w:rsidR="003C4951">
                <w:rPr>
                  <w:rFonts w:ascii="Times New Roman" w:eastAsia="Times New Roman" w:hAnsi="Times New Roman" w:cs="Times New Roman"/>
                  <w:sz w:val="24"/>
                  <w:szCs w:val="24"/>
                </w:rPr>
                <w:t>20T346011</w:t>
              </w:r>
            </w:hyperlink>
          </w:p>
        </w:tc>
        <w:tc>
          <w:tcPr>
            <w:tcW w:w="1418" w:type="dxa"/>
            <w:tcBorders>
              <w:left w:val="single" w:sz="4" w:space="0" w:color="000000"/>
            </w:tcBorders>
            <w:shd w:val="clear" w:color="auto" w:fill="auto"/>
          </w:tcPr>
          <w:p w14:paraId="00000094"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Slokas iela 68, Jūrmala, LV-2015</w:t>
            </w:r>
          </w:p>
        </w:tc>
        <w:tc>
          <w:tcPr>
            <w:tcW w:w="1134" w:type="dxa"/>
            <w:shd w:val="clear" w:color="auto" w:fill="auto"/>
          </w:tcPr>
          <w:p w14:paraId="00000095" w14:textId="77777777" w:rsidR="00435329" w:rsidRDefault="00B872AF">
            <w:pPr>
              <w:spacing w:line="300" w:lineRule="auto"/>
              <w:jc w:val="center"/>
              <w:rPr>
                <w:rFonts w:ascii="Times New Roman" w:eastAsia="Times New Roman" w:hAnsi="Times New Roman" w:cs="Times New Roman"/>
                <w:sz w:val="24"/>
                <w:szCs w:val="24"/>
              </w:rPr>
            </w:pPr>
            <w:hyperlink r:id="rId19">
              <w:r w:rsidR="003C4951">
                <w:rPr>
                  <w:rFonts w:ascii="Times New Roman" w:eastAsia="Times New Roman" w:hAnsi="Times New Roman" w:cs="Times New Roman"/>
                  <w:sz w:val="24"/>
                  <w:szCs w:val="24"/>
                </w:rPr>
                <w:t>P-15445</w:t>
              </w:r>
            </w:hyperlink>
          </w:p>
        </w:tc>
        <w:tc>
          <w:tcPr>
            <w:tcW w:w="1276" w:type="dxa"/>
            <w:shd w:val="clear" w:color="auto" w:fill="auto"/>
          </w:tcPr>
          <w:p w14:paraId="00000096"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02.05.2017.</w:t>
            </w:r>
          </w:p>
        </w:tc>
        <w:tc>
          <w:tcPr>
            <w:tcW w:w="1559" w:type="dxa"/>
            <w:shd w:val="clear" w:color="auto" w:fill="auto"/>
          </w:tcPr>
          <w:p w14:paraId="00000097"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1" w:type="dxa"/>
            <w:shd w:val="clear" w:color="auto" w:fill="auto"/>
          </w:tcPr>
          <w:p w14:paraId="00000098"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35329" w14:paraId="486A2D54" w14:textId="77777777">
        <w:trPr>
          <w:trHeight w:val="784"/>
        </w:trPr>
        <w:tc>
          <w:tcPr>
            <w:tcW w:w="1843" w:type="dxa"/>
            <w:tcBorders>
              <w:left w:val="single" w:sz="4" w:space="0" w:color="000000"/>
              <w:right w:val="single" w:sz="4" w:space="0" w:color="000000"/>
            </w:tcBorders>
          </w:tcPr>
          <w:p w14:paraId="00000099" w14:textId="77777777" w:rsidR="00435329" w:rsidRDefault="00B872AF">
            <w:pPr>
              <w:spacing w:line="300" w:lineRule="auto"/>
              <w:rPr>
                <w:rFonts w:ascii="Times New Roman" w:eastAsia="Times New Roman" w:hAnsi="Times New Roman" w:cs="Times New Roman"/>
                <w:sz w:val="24"/>
                <w:szCs w:val="24"/>
                <w:highlight w:val="white"/>
              </w:rPr>
            </w:pPr>
            <w:hyperlink r:id="rId20">
              <w:r w:rsidR="003C4951">
                <w:rPr>
                  <w:rFonts w:ascii="Times New Roman" w:eastAsia="Times New Roman" w:hAnsi="Times New Roman" w:cs="Times New Roman"/>
                  <w:sz w:val="24"/>
                  <w:szCs w:val="24"/>
                </w:rPr>
                <w:t>Dārzkopība</w:t>
              </w:r>
            </w:hyperlink>
          </w:p>
        </w:tc>
        <w:tc>
          <w:tcPr>
            <w:tcW w:w="1559" w:type="dxa"/>
            <w:tcBorders>
              <w:left w:val="single" w:sz="4" w:space="0" w:color="000000"/>
              <w:right w:val="single" w:sz="4" w:space="0" w:color="000000"/>
            </w:tcBorders>
          </w:tcPr>
          <w:p w14:paraId="0000009A" w14:textId="77777777" w:rsidR="00435329" w:rsidRDefault="00B872AF">
            <w:pPr>
              <w:spacing w:line="300" w:lineRule="auto"/>
              <w:jc w:val="center"/>
              <w:rPr>
                <w:rFonts w:ascii="Times New Roman" w:eastAsia="Times New Roman" w:hAnsi="Times New Roman" w:cs="Times New Roman"/>
                <w:sz w:val="24"/>
                <w:szCs w:val="24"/>
                <w:highlight w:val="white"/>
              </w:rPr>
            </w:pPr>
            <w:hyperlink r:id="rId21">
              <w:r w:rsidR="003C4951">
                <w:rPr>
                  <w:rFonts w:ascii="Times New Roman" w:eastAsia="Times New Roman" w:hAnsi="Times New Roman" w:cs="Times New Roman"/>
                  <w:sz w:val="24"/>
                  <w:szCs w:val="24"/>
                </w:rPr>
                <w:t>20T622001</w:t>
              </w:r>
            </w:hyperlink>
          </w:p>
        </w:tc>
        <w:tc>
          <w:tcPr>
            <w:tcW w:w="1418" w:type="dxa"/>
            <w:tcBorders>
              <w:left w:val="single" w:sz="4" w:space="0" w:color="000000"/>
            </w:tcBorders>
          </w:tcPr>
          <w:p w14:paraId="0000009B"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61 un 68, Jūrmala, LV-2015</w:t>
            </w:r>
          </w:p>
        </w:tc>
        <w:tc>
          <w:tcPr>
            <w:tcW w:w="1134" w:type="dxa"/>
            <w:vAlign w:val="center"/>
          </w:tcPr>
          <w:p w14:paraId="0000009C" w14:textId="77777777" w:rsidR="00435329" w:rsidRDefault="00B872AF">
            <w:pPr>
              <w:spacing w:line="300" w:lineRule="auto"/>
              <w:jc w:val="center"/>
              <w:rPr>
                <w:rFonts w:ascii="Times New Roman" w:eastAsia="Times New Roman" w:hAnsi="Times New Roman" w:cs="Times New Roman"/>
                <w:sz w:val="24"/>
                <w:szCs w:val="24"/>
              </w:rPr>
            </w:pPr>
            <w:hyperlink r:id="rId22">
              <w:r w:rsidR="003C4951">
                <w:rPr>
                  <w:rFonts w:ascii="Times New Roman" w:eastAsia="Times New Roman" w:hAnsi="Times New Roman" w:cs="Times New Roman"/>
                  <w:sz w:val="24"/>
                  <w:szCs w:val="24"/>
                </w:rPr>
                <w:br/>
              </w:r>
            </w:hyperlink>
            <w:hyperlink r:id="rId23">
              <w:r w:rsidR="003C4951">
                <w:rPr>
                  <w:rFonts w:ascii="Times New Roman" w:eastAsia="Times New Roman" w:hAnsi="Times New Roman" w:cs="Times New Roman"/>
                  <w:color w:val="000000"/>
                  <w:sz w:val="24"/>
                  <w:szCs w:val="24"/>
                </w:rPr>
                <w:t>P-15455</w:t>
              </w:r>
            </w:hyperlink>
          </w:p>
        </w:tc>
        <w:tc>
          <w:tcPr>
            <w:tcW w:w="1276" w:type="dxa"/>
            <w:vAlign w:val="center"/>
          </w:tcPr>
          <w:p w14:paraId="0000009D"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10.05.2017. </w:t>
            </w:r>
          </w:p>
        </w:tc>
        <w:tc>
          <w:tcPr>
            <w:tcW w:w="1559" w:type="dxa"/>
          </w:tcPr>
          <w:p w14:paraId="0000009E"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1" w:type="dxa"/>
          </w:tcPr>
          <w:p w14:paraId="0000009F"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35329" w14:paraId="2C59C6E2" w14:textId="77777777">
        <w:trPr>
          <w:trHeight w:val="784"/>
        </w:trPr>
        <w:tc>
          <w:tcPr>
            <w:tcW w:w="1843" w:type="dxa"/>
            <w:tcBorders>
              <w:left w:val="single" w:sz="4" w:space="0" w:color="000000"/>
              <w:right w:val="single" w:sz="4" w:space="0" w:color="000000"/>
            </w:tcBorders>
          </w:tcPr>
          <w:p w14:paraId="000000A0" w14:textId="77777777" w:rsidR="00435329" w:rsidRDefault="003C4951">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Materiālu ražošanas tehnoloģijas un izstrādājumu izgatavošana</w:t>
            </w:r>
          </w:p>
        </w:tc>
        <w:tc>
          <w:tcPr>
            <w:tcW w:w="1559" w:type="dxa"/>
            <w:tcBorders>
              <w:left w:val="single" w:sz="4" w:space="0" w:color="000000"/>
              <w:right w:val="single" w:sz="4" w:space="0" w:color="000000"/>
            </w:tcBorders>
          </w:tcPr>
          <w:p w14:paraId="000000A1"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20P 548 00</w:t>
            </w:r>
          </w:p>
        </w:tc>
        <w:tc>
          <w:tcPr>
            <w:tcW w:w="1418" w:type="dxa"/>
            <w:tcBorders>
              <w:left w:val="single" w:sz="4" w:space="0" w:color="000000"/>
            </w:tcBorders>
          </w:tcPr>
          <w:p w14:paraId="000000A2"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A3" w14:textId="77777777" w:rsidR="00435329" w:rsidRDefault="00B872AF">
            <w:pPr>
              <w:spacing w:line="300" w:lineRule="auto"/>
              <w:jc w:val="center"/>
              <w:rPr>
                <w:rFonts w:ascii="Times New Roman" w:eastAsia="Times New Roman" w:hAnsi="Times New Roman" w:cs="Times New Roman"/>
                <w:sz w:val="24"/>
                <w:szCs w:val="24"/>
              </w:rPr>
            </w:pPr>
            <w:hyperlink r:id="rId24">
              <w:r w:rsidR="003C4951">
                <w:rPr>
                  <w:rFonts w:ascii="Times New Roman" w:eastAsia="Times New Roman" w:hAnsi="Times New Roman" w:cs="Times New Roman"/>
                  <w:sz w:val="24"/>
                  <w:szCs w:val="24"/>
                </w:rPr>
                <w:t>P-15395</w:t>
              </w:r>
            </w:hyperlink>
          </w:p>
        </w:tc>
        <w:tc>
          <w:tcPr>
            <w:tcW w:w="1276" w:type="dxa"/>
          </w:tcPr>
          <w:p w14:paraId="000000A4"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21.04.2017.</w:t>
            </w:r>
          </w:p>
        </w:tc>
        <w:tc>
          <w:tcPr>
            <w:tcW w:w="1559" w:type="dxa"/>
          </w:tcPr>
          <w:p w14:paraId="000000A5"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000000A6"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35329" w14:paraId="0B2F9E00" w14:textId="77777777">
        <w:trPr>
          <w:trHeight w:val="784"/>
        </w:trPr>
        <w:tc>
          <w:tcPr>
            <w:tcW w:w="1843" w:type="dxa"/>
            <w:tcBorders>
              <w:left w:val="single" w:sz="4" w:space="0" w:color="000000"/>
              <w:right w:val="single" w:sz="4" w:space="0" w:color="000000"/>
            </w:tcBorders>
          </w:tcPr>
          <w:p w14:paraId="000000A7" w14:textId="77777777" w:rsidR="00435329" w:rsidRDefault="00B872AF">
            <w:pPr>
              <w:rPr>
                <w:rFonts w:ascii="Times New Roman" w:eastAsia="Times New Roman" w:hAnsi="Times New Roman" w:cs="Times New Roman"/>
                <w:sz w:val="24"/>
                <w:szCs w:val="24"/>
              </w:rPr>
            </w:pPr>
            <w:hyperlink r:id="rId25">
              <w:r w:rsidR="003C4951">
                <w:rPr>
                  <w:rFonts w:ascii="Times New Roman" w:eastAsia="Times New Roman" w:hAnsi="Times New Roman" w:cs="Times New Roman"/>
                  <w:sz w:val="24"/>
                  <w:szCs w:val="24"/>
                </w:rPr>
                <w:br/>
              </w:r>
            </w:hyperlink>
            <w:hyperlink r:id="rId26">
              <w:r w:rsidR="003C4951">
                <w:rPr>
                  <w:rFonts w:ascii="Times New Roman" w:eastAsia="Times New Roman" w:hAnsi="Times New Roman" w:cs="Times New Roman"/>
                  <w:color w:val="000000"/>
                  <w:sz w:val="24"/>
                  <w:szCs w:val="24"/>
                </w:rPr>
                <w:t>Dāvanu noformēšana</w:t>
              </w:r>
            </w:hyperlink>
          </w:p>
          <w:p w14:paraId="000000A8" w14:textId="77777777" w:rsidR="00435329" w:rsidRDefault="00435329">
            <w:pPr>
              <w:spacing w:line="300" w:lineRule="auto"/>
              <w:rPr>
                <w:rFonts w:ascii="Times New Roman" w:eastAsia="Times New Roman" w:hAnsi="Times New Roman" w:cs="Times New Roman"/>
                <w:sz w:val="24"/>
                <w:szCs w:val="24"/>
                <w:highlight w:val="white"/>
              </w:rPr>
            </w:pPr>
          </w:p>
        </w:tc>
        <w:tc>
          <w:tcPr>
            <w:tcW w:w="1559" w:type="dxa"/>
            <w:tcBorders>
              <w:left w:val="single" w:sz="4" w:space="0" w:color="000000"/>
              <w:right w:val="single" w:sz="4" w:space="0" w:color="000000"/>
            </w:tcBorders>
          </w:tcPr>
          <w:p w14:paraId="000000A9" w14:textId="77777777" w:rsidR="00435329" w:rsidRDefault="00B872AF">
            <w:pPr>
              <w:spacing w:line="300" w:lineRule="auto"/>
              <w:jc w:val="center"/>
              <w:rPr>
                <w:rFonts w:ascii="Times New Roman" w:eastAsia="Times New Roman" w:hAnsi="Times New Roman" w:cs="Times New Roman"/>
                <w:sz w:val="24"/>
                <w:szCs w:val="24"/>
                <w:highlight w:val="white"/>
              </w:rPr>
            </w:pPr>
            <w:hyperlink r:id="rId27">
              <w:r w:rsidR="003C4951">
                <w:rPr>
                  <w:rFonts w:ascii="Times New Roman" w:eastAsia="Times New Roman" w:hAnsi="Times New Roman" w:cs="Times New Roman"/>
                  <w:sz w:val="24"/>
                  <w:szCs w:val="24"/>
                </w:rPr>
                <w:t>10P999001</w:t>
              </w:r>
            </w:hyperlink>
          </w:p>
        </w:tc>
        <w:tc>
          <w:tcPr>
            <w:tcW w:w="1418" w:type="dxa"/>
            <w:tcBorders>
              <w:left w:val="single" w:sz="4" w:space="0" w:color="000000"/>
            </w:tcBorders>
          </w:tcPr>
          <w:p w14:paraId="000000AA"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AB" w14:textId="77777777" w:rsidR="00435329" w:rsidRDefault="00B872AF">
            <w:pPr>
              <w:spacing w:line="300" w:lineRule="auto"/>
              <w:jc w:val="center"/>
              <w:rPr>
                <w:rFonts w:ascii="Times New Roman" w:eastAsia="Times New Roman" w:hAnsi="Times New Roman" w:cs="Times New Roman"/>
                <w:sz w:val="24"/>
                <w:szCs w:val="24"/>
              </w:rPr>
            </w:pPr>
            <w:hyperlink r:id="rId28">
              <w:r w:rsidR="003C4951">
                <w:rPr>
                  <w:rFonts w:ascii="Times New Roman" w:eastAsia="Times New Roman" w:hAnsi="Times New Roman" w:cs="Times New Roman"/>
                  <w:sz w:val="24"/>
                  <w:szCs w:val="24"/>
                </w:rPr>
                <w:br/>
              </w:r>
            </w:hyperlink>
            <w:hyperlink r:id="rId29">
              <w:r w:rsidR="003C4951">
                <w:rPr>
                  <w:rFonts w:ascii="Times New Roman" w:eastAsia="Times New Roman" w:hAnsi="Times New Roman" w:cs="Times New Roman"/>
                  <w:color w:val="000000"/>
                  <w:sz w:val="24"/>
                  <w:szCs w:val="24"/>
                </w:rPr>
                <w:t>P_5643</w:t>
              </w:r>
            </w:hyperlink>
          </w:p>
        </w:tc>
        <w:tc>
          <w:tcPr>
            <w:tcW w:w="1276" w:type="dxa"/>
            <w:vAlign w:val="center"/>
          </w:tcPr>
          <w:p w14:paraId="000000AC"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12.01.2022. </w:t>
            </w:r>
          </w:p>
        </w:tc>
        <w:tc>
          <w:tcPr>
            <w:tcW w:w="1559" w:type="dxa"/>
          </w:tcPr>
          <w:p w14:paraId="000000AD"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Pr>
          <w:p w14:paraId="000000AE"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35329" w14:paraId="3CCD2DEF" w14:textId="77777777">
        <w:trPr>
          <w:trHeight w:val="784"/>
        </w:trPr>
        <w:tc>
          <w:tcPr>
            <w:tcW w:w="1843" w:type="dxa"/>
            <w:tcBorders>
              <w:left w:val="single" w:sz="4" w:space="0" w:color="000000"/>
              <w:right w:val="single" w:sz="4" w:space="0" w:color="000000"/>
            </w:tcBorders>
          </w:tcPr>
          <w:p w14:paraId="000000AF" w14:textId="77777777" w:rsidR="00435329" w:rsidRDefault="00B872AF">
            <w:pPr>
              <w:spacing w:line="300" w:lineRule="auto"/>
              <w:rPr>
                <w:rFonts w:ascii="Times New Roman" w:eastAsia="Times New Roman" w:hAnsi="Times New Roman" w:cs="Times New Roman"/>
                <w:sz w:val="24"/>
                <w:szCs w:val="24"/>
                <w:highlight w:val="white"/>
              </w:rPr>
            </w:pPr>
            <w:hyperlink r:id="rId30">
              <w:r w:rsidR="003C4951">
                <w:rPr>
                  <w:rFonts w:ascii="Times New Roman" w:eastAsia="Times New Roman" w:hAnsi="Times New Roman" w:cs="Times New Roman"/>
                  <w:sz w:val="24"/>
                  <w:szCs w:val="24"/>
                </w:rPr>
                <w:t>Stādu sagatavošana un podošana</w:t>
              </w:r>
            </w:hyperlink>
          </w:p>
        </w:tc>
        <w:tc>
          <w:tcPr>
            <w:tcW w:w="1559" w:type="dxa"/>
            <w:tcBorders>
              <w:left w:val="single" w:sz="4" w:space="0" w:color="000000"/>
              <w:right w:val="single" w:sz="4" w:space="0" w:color="000000"/>
            </w:tcBorders>
          </w:tcPr>
          <w:p w14:paraId="000000B0" w14:textId="77777777" w:rsidR="00435329" w:rsidRDefault="00B872AF">
            <w:pPr>
              <w:spacing w:line="300" w:lineRule="auto"/>
              <w:jc w:val="center"/>
              <w:rPr>
                <w:rFonts w:ascii="Times New Roman" w:eastAsia="Times New Roman" w:hAnsi="Times New Roman" w:cs="Times New Roman"/>
                <w:sz w:val="24"/>
                <w:szCs w:val="24"/>
                <w:highlight w:val="white"/>
              </w:rPr>
            </w:pPr>
            <w:hyperlink r:id="rId31">
              <w:r w:rsidR="003C4951">
                <w:rPr>
                  <w:rFonts w:ascii="Times New Roman" w:eastAsia="Times New Roman" w:hAnsi="Times New Roman" w:cs="Times New Roman"/>
                  <w:sz w:val="24"/>
                  <w:szCs w:val="24"/>
                </w:rPr>
                <w:t>20P622001</w:t>
              </w:r>
            </w:hyperlink>
          </w:p>
        </w:tc>
        <w:tc>
          <w:tcPr>
            <w:tcW w:w="1418" w:type="dxa"/>
            <w:tcBorders>
              <w:left w:val="single" w:sz="4" w:space="0" w:color="000000"/>
            </w:tcBorders>
          </w:tcPr>
          <w:p w14:paraId="000000B1"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B2" w14:textId="77777777" w:rsidR="00435329" w:rsidRDefault="00B872AF">
            <w:pPr>
              <w:spacing w:line="300" w:lineRule="auto"/>
              <w:jc w:val="center"/>
              <w:rPr>
                <w:rFonts w:ascii="Times New Roman" w:eastAsia="Times New Roman" w:hAnsi="Times New Roman" w:cs="Times New Roman"/>
                <w:sz w:val="24"/>
                <w:szCs w:val="24"/>
              </w:rPr>
            </w:pPr>
            <w:hyperlink r:id="rId32">
              <w:r w:rsidR="003C4951">
                <w:rPr>
                  <w:rFonts w:ascii="Times New Roman" w:eastAsia="Times New Roman" w:hAnsi="Times New Roman" w:cs="Times New Roman"/>
                  <w:sz w:val="24"/>
                  <w:szCs w:val="24"/>
                </w:rPr>
                <w:t>P_4928</w:t>
              </w:r>
            </w:hyperlink>
          </w:p>
        </w:tc>
        <w:tc>
          <w:tcPr>
            <w:tcW w:w="1276" w:type="dxa"/>
          </w:tcPr>
          <w:p w14:paraId="000000B3" w14:textId="77777777" w:rsidR="00435329" w:rsidRDefault="003C495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21.07.2021. </w:t>
            </w:r>
          </w:p>
          <w:p w14:paraId="000000B4" w14:textId="77777777" w:rsidR="00435329" w:rsidRDefault="00435329">
            <w:pPr>
              <w:spacing w:line="300" w:lineRule="auto"/>
              <w:jc w:val="center"/>
              <w:rPr>
                <w:rFonts w:ascii="Times New Roman" w:eastAsia="Times New Roman" w:hAnsi="Times New Roman" w:cs="Times New Roman"/>
                <w:sz w:val="24"/>
                <w:szCs w:val="24"/>
              </w:rPr>
            </w:pPr>
          </w:p>
        </w:tc>
        <w:tc>
          <w:tcPr>
            <w:tcW w:w="1559" w:type="dxa"/>
          </w:tcPr>
          <w:p w14:paraId="000000B5"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000000B6"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35329" w14:paraId="2667EBB0" w14:textId="77777777">
        <w:trPr>
          <w:trHeight w:val="784"/>
        </w:trPr>
        <w:tc>
          <w:tcPr>
            <w:tcW w:w="1843" w:type="dxa"/>
            <w:tcBorders>
              <w:left w:val="single" w:sz="4" w:space="0" w:color="000000"/>
              <w:right w:val="single" w:sz="4" w:space="0" w:color="000000"/>
            </w:tcBorders>
          </w:tcPr>
          <w:p w14:paraId="000000B7" w14:textId="77777777" w:rsidR="00435329" w:rsidRDefault="00B872AF">
            <w:pPr>
              <w:rPr>
                <w:rFonts w:ascii="Times New Roman" w:eastAsia="Times New Roman" w:hAnsi="Times New Roman" w:cs="Times New Roman"/>
                <w:sz w:val="24"/>
                <w:szCs w:val="24"/>
              </w:rPr>
            </w:pPr>
            <w:hyperlink r:id="rId33">
              <w:r w:rsidR="003C4951">
                <w:rPr>
                  <w:rFonts w:ascii="Times New Roman" w:eastAsia="Times New Roman" w:hAnsi="Times New Roman" w:cs="Times New Roman"/>
                  <w:sz w:val="24"/>
                  <w:szCs w:val="24"/>
                </w:rPr>
                <w:br/>
              </w:r>
            </w:hyperlink>
            <w:hyperlink r:id="rId34">
              <w:r w:rsidR="003C4951">
                <w:rPr>
                  <w:rFonts w:ascii="Times New Roman" w:eastAsia="Times New Roman" w:hAnsi="Times New Roman" w:cs="Times New Roman"/>
                  <w:color w:val="000000"/>
                  <w:sz w:val="24"/>
                  <w:szCs w:val="24"/>
                </w:rPr>
                <w:t>Vienkāršu kokizstrādājumu izgatavošana ar rokas kokapstrādes instrumentiem</w:t>
              </w:r>
            </w:hyperlink>
          </w:p>
          <w:p w14:paraId="000000B8" w14:textId="77777777" w:rsidR="00435329" w:rsidRDefault="00435329">
            <w:pPr>
              <w:spacing w:line="300" w:lineRule="auto"/>
              <w:rPr>
                <w:rFonts w:ascii="Times New Roman" w:eastAsia="Times New Roman" w:hAnsi="Times New Roman" w:cs="Times New Roman"/>
                <w:sz w:val="24"/>
                <w:szCs w:val="24"/>
                <w:highlight w:val="white"/>
              </w:rPr>
            </w:pPr>
          </w:p>
        </w:tc>
        <w:tc>
          <w:tcPr>
            <w:tcW w:w="1559" w:type="dxa"/>
            <w:tcBorders>
              <w:left w:val="single" w:sz="4" w:space="0" w:color="000000"/>
              <w:right w:val="single" w:sz="4" w:space="0" w:color="000000"/>
            </w:tcBorders>
          </w:tcPr>
          <w:p w14:paraId="000000B9" w14:textId="77777777" w:rsidR="00435329" w:rsidRDefault="00B872AF">
            <w:pPr>
              <w:spacing w:line="300" w:lineRule="auto"/>
              <w:jc w:val="center"/>
              <w:rPr>
                <w:rFonts w:ascii="Times New Roman" w:eastAsia="Times New Roman" w:hAnsi="Times New Roman" w:cs="Times New Roman"/>
                <w:sz w:val="24"/>
                <w:szCs w:val="24"/>
                <w:highlight w:val="white"/>
              </w:rPr>
            </w:pPr>
            <w:hyperlink r:id="rId35">
              <w:r w:rsidR="003C4951">
                <w:rPr>
                  <w:rFonts w:ascii="Times New Roman" w:eastAsia="Times New Roman" w:hAnsi="Times New Roman" w:cs="Times New Roman"/>
                  <w:sz w:val="24"/>
                  <w:szCs w:val="24"/>
                </w:rPr>
                <w:t>10P543041</w:t>
              </w:r>
            </w:hyperlink>
          </w:p>
        </w:tc>
        <w:tc>
          <w:tcPr>
            <w:tcW w:w="1418" w:type="dxa"/>
            <w:tcBorders>
              <w:left w:val="single" w:sz="4" w:space="0" w:color="000000"/>
            </w:tcBorders>
          </w:tcPr>
          <w:p w14:paraId="000000BA"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BB" w14:textId="77777777" w:rsidR="00435329" w:rsidRDefault="00B872AF">
            <w:pPr>
              <w:spacing w:line="300" w:lineRule="auto"/>
              <w:jc w:val="center"/>
              <w:rPr>
                <w:rFonts w:ascii="Times New Roman" w:eastAsia="Times New Roman" w:hAnsi="Times New Roman" w:cs="Times New Roman"/>
                <w:sz w:val="24"/>
                <w:szCs w:val="24"/>
              </w:rPr>
            </w:pPr>
            <w:hyperlink r:id="rId36">
              <w:r w:rsidR="003C4951">
                <w:rPr>
                  <w:rFonts w:ascii="Times New Roman" w:eastAsia="Times New Roman" w:hAnsi="Times New Roman" w:cs="Times New Roman"/>
                  <w:sz w:val="24"/>
                  <w:szCs w:val="24"/>
                </w:rPr>
                <w:br/>
              </w:r>
            </w:hyperlink>
            <w:hyperlink r:id="rId37">
              <w:r w:rsidR="003C4951">
                <w:rPr>
                  <w:rFonts w:ascii="Times New Roman" w:eastAsia="Times New Roman" w:hAnsi="Times New Roman" w:cs="Times New Roman"/>
                  <w:color w:val="000000"/>
                  <w:sz w:val="24"/>
                  <w:szCs w:val="24"/>
                </w:rPr>
                <w:t>P_5645</w:t>
              </w:r>
            </w:hyperlink>
          </w:p>
        </w:tc>
        <w:tc>
          <w:tcPr>
            <w:tcW w:w="1276" w:type="dxa"/>
            <w:vAlign w:val="center"/>
          </w:tcPr>
          <w:p w14:paraId="000000BC" w14:textId="082C551F"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12.01.2022</w:t>
            </w:r>
            <w:ins w:id="0" w:author="Solveiga Kabaka" w:date="2023-12-05T15:51:00Z">
              <w:r w:rsidR="00C43F2E">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w:t>
            </w:r>
          </w:p>
        </w:tc>
        <w:tc>
          <w:tcPr>
            <w:tcW w:w="1559" w:type="dxa"/>
          </w:tcPr>
          <w:p w14:paraId="000000BD"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Pr>
          <w:p w14:paraId="000000BE"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35329" w14:paraId="7BC98BD0" w14:textId="77777777">
        <w:trPr>
          <w:trHeight w:val="784"/>
        </w:trPr>
        <w:tc>
          <w:tcPr>
            <w:tcW w:w="1843" w:type="dxa"/>
            <w:tcBorders>
              <w:left w:val="single" w:sz="4" w:space="0" w:color="000000"/>
              <w:right w:val="single" w:sz="4" w:space="0" w:color="000000"/>
            </w:tcBorders>
          </w:tcPr>
          <w:p w14:paraId="000000BF" w14:textId="77777777" w:rsidR="00435329" w:rsidRDefault="00B872AF">
            <w:pPr>
              <w:spacing w:line="300" w:lineRule="auto"/>
              <w:rPr>
                <w:rFonts w:ascii="Times New Roman" w:eastAsia="Times New Roman" w:hAnsi="Times New Roman" w:cs="Times New Roman"/>
                <w:sz w:val="24"/>
                <w:szCs w:val="24"/>
                <w:highlight w:val="white"/>
              </w:rPr>
            </w:pPr>
            <w:hyperlink r:id="rId38">
              <w:r w:rsidR="003C4951">
                <w:rPr>
                  <w:rFonts w:ascii="Times New Roman" w:eastAsia="Times New Roman" w:hAnsi="Times New Roman" w:cs="Times New Roman"/>
                  <w:sz w:val="24"/>
                  <w:szCs w:val="24"/>
                </w:rPr>
                <w:t>Trauku novākšana, mazgāšana</w:t>
              </w:r>
            </w:hyperlink>
          </w:p>
        </w:tc>
        <w:tc>
          <w:tcPr>
            <w:tcW w:w="1559" w:type="dxa"/>
            <w:tcBorders>
              <w:left w:val="single" w:sz="4" w:space="0" w:color="000000"/>
              <w:right w:val="single" w:sz="4" w:space="0" w:color="000000"/>
            </w:tcBorders>
          </w:tcPr>
          <w:p w14:paraId="000000C0" w14:textId="77777777" w:rsidR="00435329" w:rsidRDefault="00B872AF">
            <w:pPr>
              <w:spacing w:line="300" w:lineRule="auto"/>
              <w:jc w:val="center"/>
              <w:rPr>
                <w:rFonts w:ascii="Times New Roman" w:eastAsia="Times New Roman" w:hAnsi="Times New Roman" w:cs="Times New Roman"/>
                <w:sz w:val="24"/>
                <w:szCs w:val="24"/>
                <w:highlight w:val="white"/>
              </w:rPr>
            </w:pPr>
            <w:hyperlink r:id="rId39">
              <w:r w:rsidR="003C4951">
                <w:rPr>
                  <w:rFonts w:ascii="Times New Roman" w:eastAsia="Times New Roman" w:hAnsi="Times New Roman" w:cs="Times New Roman"/>
                  <w:sz w:val="24"/>
                  <w:szCs w:val="24"/>
                </w:rPr>
                <w:t>10P811021</w:t>
              </w:r>
            </w:hyperlink>
          </w:p>
        </w:tc>
        <w:tc>
          <w:tcPr>
            <w:tcW w:w="1418" w:type="dxa"/>
            <w:tcBorders>
              <w:left w:val="single" w:sz="4" w:space="0" w:color="000000"/>
            </w:tcBorders>
          </w:tcPr>
          <w:p w14:paraId="000000C1"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C2" w14:textId="77777777" w:rsidR="00435329" w:rsidRDefault="00B872AF">
            <w:pPr>
              <w:spacing w:line="300" w:lineRule="auto"/>
              <w:jc w:val="center"/>
              <w:rPr>
                <w:rFonts w:ascii="Times New Roman" w:eastAsia="Times New Roman" w:hAnsi="Times New Roman" w:cs="Times New Roman"/>
                <w:sz w:val="24"/>
                <w:szCs w:val="24"/>
              </w:rPr>
            </w:pPr>
            <w:hyperlink r:id="rId40">
              <w:r w:rsidR="003C4951">
                <w:rPr>
                  <w:rFonts w:ascii="Times New Roman" w:eastAsia="Times New Roman" w:hAnsi="Times New Roman" w:cs="Times New Roman"/>
                  <w:sz w:val="24"/>
                  <w:szCs w:val="24"/>
                </w:rPr>
                <w:br/>
              </w:r>
            </w:hyperlink>
            <w:hyperlink r:id="rId41">
              <w:r w:rsidR="003C4951">
                <w:rPr>
                  <w:rFonts w:ascii="Times New Roman" w:eastAsia="Times New Roman" w:hAnsi="Times New Roman" w:cs="Times New Roman"/>
                  <w:color w:val="000000"/>
                  <w:sz w:val="24"/>
                  <w:szCs w:val="24"/>
                </w:rPr>
                <w:t>P_5646</w:t>
              </w:r>
            </w:hyperlink>
          </w:p>
        </w:tc>
        <w:tc>
          <w:tcPr>
            <w:tcW w:w="1276" w:type="dxa"/>
            <w:vAlign w:val="center"/>
          </w:tcPr>
          <w:p w14:paraId="000000C3"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12.01.2022. </w:t>
            </w:r>
          </w:p>
        </w:tc>
        <w:tc>
          <w:tcPr>
            <w:tcW w:w="1559" w:type="dxa"/>
          </w:tcPr>
          <w:p w14:paraId="000000C4"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14:paraId="000000C5"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35329" w14:paraId="7E059256" w14:textId="77777777">
        <w:trPr>
          <w:trHeight w:val="784"/>
        </w:trPr>
        <w:tc>
          <w:tcPr>
            <w:tcW w:w="1843" w:type="dxa"/>
            <w:tcBorders>
              <w:left w:val="single" w:sz="4" w:space="0" w:color="000000"/>
              <w:right w:val="single" w:sz="4" w:space="0" w:color="000000"/>
            </w:tcBorders>
          </w:tcPr>
          <w:p w14:paraId="000000C6" w14:textId="77777777" w:rsidR="00435329" w:rsidRDefault="003C4951">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Preču izvietošana tirdzniecības zālē</w:t>
            </w:r>
          </w:p>
        </w:tc>
        <w:tc>
          <w:tcPr>
            <w:tcW w:w="1559" w:type="dxa"/>
            <w:tcBorders>
              <w:left w:val="single" w:sz="4" w:space="0" w:color="000000"/>
              <w:right w:val="single" w:sz="4" w:space="0" w:color="000000"/>
            </w:tcBorders>
          </w:tcPr>
          <w:p w14:paraId="000000C7"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10P341021</w:t>
            </w:r>
          </w:p>
        </w:tc>
        <w:tc>
          <w:tcPr>
            <w:tcW w:w="1418" w:type="dxa"/>
            <w:tcBorders>
              <w:left w:val="single" w:sz="4" w:space="0" w:color="000000"/>
            </w:tcBorders>
          </w:tcPr>
          <w:p w14:paraId="000000C8"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C9" w14:textId="77777777" w:rsidR="00435329" w:rsidRDefault="00B872AF">
            <w:pPr>
              <w:spacing w:line="300" w:lineRule="auto"/>
              <w:jc w:val="center"/>
              <w:rPr>
                <w:rFonts w:ascii="Times New Roman" w:eastAsia="Times New Roman" w:hAnsi="Times New Roman" w:cs="Times New Roman"/>
                <w:sz w:val="24"/>
                <w:szCs w:val="24"/>
              </w:rPr>
            </w:pPr>
            <w:hyperlink r:id="rId42">
              <w:r w:rsidR="003C4951">
                <w:rPr>
                  <w:rFonts w:ascii="Times New Roman" w:eastAsia="Times New Roman" w:hAnsi="Times New Roman" w:cs="Times New Roman"/>
                  <w:sz w:val="24"/>
                  <w:szCs w:val="24"/>
                </w:rPr>
                <w:t>P_6292</w:t>
              </w:r>
            </w:hyperlink>
          </w:p>
        </w:tc>
        <w:tc>
          <w:tcPr>
            <w:tcW w:w="1276" w:type="dxa"/>
            <w:vAlign w:val="center"/>
          </w:tcPr>
          <w:p w14:paraId="000000CA"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26.08.2022.</w:t>
            </w:r>
          </w:p>
        </w:tc>
        <w:tc>
          <w:tcPr>
            <w:tcW w:w="1559" w:type="dxa"/>
          </w:tcPr>
          <w:p w14:paraId="000000CB"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Pr>
          <w:p w14:paraId="000000CC"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35329" w14:paraId="36CBDD1C" w14:textId="77777777">
        <w:trPr>
          <w:trHeight w:val="784"/>
        </w:trPr>
        <w:tc>
          <w:tcPr>
            <w:tcW w:w="1843" w:type="dxa"/>
            <w:tcBorders>
              <w:left w:val="single" w:sz="4" w:space="0" w:color="000000"/>
              <w:right w:val="single" w:sz="4" w:space="0" w:color="000000"/>
            </w:tcBorders>
          </w:tcPr>
          <w:p w14:paraId="000000CD" w14:textId="77777777" w:rsidR="00435329" w:rsidRDefault="003C4951">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Preču marķēšana</w:t>
            </w:r>
          </w:p>
        </w:tc>
        <w:tc>
          <w:tcPr>
            <w:tcW w:w="1559" w:type="dxa"/>
            <w:tcBorders>
              <w:left w:val="single" w:sz="4" w:space="0" w:color="000000"/>
              <w:right w:val="single" w:sz="4" w:space="0" w:color="000000"/>
            </w:tcBorders>
          </w:tcPr>
          <w:p w14:paraId="000000CE" w14:textId="77777777" w:rsidR="00435329" w:rsidRDefault="00B872AF">
            <w:pPr>
              <w:spacing w:line="300" w:lineRule="auto"/>
              <w:jc w:val="center"/>
              <w:rPr>
                <w:rFonts w:ascii="Times New Roman" w:eastAsia="Times New Roman" w:hAnsi="Times New Roman" w:cs="Times New Roman"/>
                <w:sz w:val="24"/>
                <w:szCs w:val="24"/>
                <w:highlight w:val="white"/>
              </w:rPr>
            </w:pPr>
            <w:hyperlink r:id="rId43">
              <w:r w:rsidR="003C4951">
                <w:rPr>
                  <w:rFonts w:ascii="Times New Roman" w:eastAsia="Times New Roman" w:hAnsi="Times New Roman" w:cs="Times New Roman"/>
                  <w:sz w:val="24"/>
                  <w:szCs w:val="24"/>
                </w:rPr>
                <w:t>20P341021</w:t>
              </w:r>
            </w:hyperlink>
          </w:p>
        </w:tc>
        <w:tc>
          <w:tcPr>
            <w:tcW w:w="1418" w:type="dxa"/>
            <w:tcBorders>
              <w:left w:val="single" w:sz="4" w:space="0" w:color="000000"/>
            </w:tcBorders>
          </w:tcPr>
          <w:p w14:paraId="000000CF"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D0" w14:textId="77777777" w:rsidR="00435329" w:rsidRDefault="00B872AF">
            <w:pPr>
              <w:spacing w:line="300" w:lineRule="auto"/>
              <w:jc w:val="center"/>
              <w:rPr>
                <w:rFonts w:ascii="Times New Roman" w:eastAsia="Times New Roman" w:hAnsi="Times New Roman" w:cs="Times New Roman"/>
                <w:sz w:val="24"/>
                <w:szCs w:val="24"/>
              </w:rPr>
            </w:pPr>
            <w:hyperlink r:id="rId44">
              <w:r w:rsidR="003C4951">
                <w:rPr>
                  <w:rFonts w:ascii="Times New Roman" w:eastAsia="Times New Roman" w:hAnsi="Times New Roman" w:cs="Times New Roman"/>
                  <w:sz w:val="24"/>
                  <w:szCs w:val="24"/>
                </w:rPr>
                <w:br/>
              </w:r>
            </w:hyperlink>
            <w:hyperlink r:id="rId45">
              <w:r w:rsidR="003C4951">
                <w:rPr>
                  <w:rFonts w:ascii="Times New Roman" w:eastAsia="Times New Roman" w:hAnsi="Times New Roman" w:cs="Times New Roman"/>
                  <w:color w:val="000000"/>
                  <w:sz w:val="24"/>
                  <w:szCs w:val="24"/>
                </w:rPr>
                <w:t>P_6291</w:t>
              </w:r>
            </w:hyperlink>
          </w:p>
        </w:tc>
        <w:tc>
          <w:tcPr>
            <w:tcW w:w="1276" w:type="dxa"/>
          </w:tcPr>
          <w:p w14:paraId="000000D1"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26.08.2022.</w:t>
            </w:r>
          </w:p>
        </w:tc>
        <w:tc>
          <w:tcPr>
            <w:tcW w:w="1559" w:type="dxa"/>
          </w:tcPr>
          <w:p w14:paraId="000000D2"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1" w:type="dxa"/>
          </w:tcPr>
          <w:p w14:paraId="000000D3"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000000D4" w14:textId="77777777" w:rsidR="00435329" w:rsidRDefault="00435329">
      <w:pPr>
        <w:spacing w:after="0" w:line="240" w:lineRule="auto"/>
        <w:rPr>
          <w:rFonts w:ascii="Times New Roman" w:eastAsia="Times New Roman" w:hAnsi="Times New Roman" w:cs="Times New Roman"/>
          <w:sz w:val="24"/>
          <w:szCs w:val="24"/>
        </w:rPr>
      </w:pPr>
    </w:p>
    <w:p w14:paraId="000000D5" w14:textId="77777777" w:rsidR="00435329" w:rsidRDefault="003C4951">
      <w:pPr>
        <w:numPr>
          <w:ilvl w:val="1"/>
          <w:numId w:val="14"/>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000000D6" w14:textId="32930D9B" w:rsidR="00435329" w:rsidRDefault="003C4951">
      <w:pPr>
        <w:numPr>
          <w:ilvl w:val="2"/>
          <w:numId w:val="1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dzīvesvietas maiņa (cik daudzi izglītojamie izglītības iestādē 2022./2023. mācību gada laikā)</w:t>
      </w:r>
      <w:r w:rsidR="00FE79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- 0 izglītojamo;</w:t>
      </w:r>
    </w:p>
    <w:p w14:paraId="000000D7" w14:textId="1B25739B" w:rsidR="00435329" w:rsidRDefault="003C4951">
      <w:pPr>
        <w:numPr>
          <w:ilvl w:val="2"/>
          <w:numId w:val="1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vēlme mainīt izglītības iestādi (cik daudzi izglītojamie izglītības iestādē 2022./2023. mācību gada laikā, galvenie iestādes maiņas iemesli)</w:t>
      </w:r>
      <w:r w:rsidR="00FE79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- 0 izglītojamo;</w:t>
      </w:r>
    </w:p>
    <w:p w14:paraId="000000D9" w14:textId="67044A8A" w:rsidR="00435329" w:rsidRDefault="003C4951" w:rsidP="00972C4E">
      <w:pPr>
        <w:pBdr>
          <w:top w:val="nil"/>
          <w:left w:val="nil"/>
          <w:bottom w:val="nil"/>
          <w:right w:val="nil"/>
          <w:between w:val="nil"/>
        </w:pBdr>
        <w:spacing w:after="0" w:line="276"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2022./2023.mācību gadā mācības pārtrauca 18 izglītojamie, 7 izglītojamie devās mācību pārtraukumā. Galvenie mācību pārtraukšanas vai mācību pārtraukuma iemesli: </w:t>
      </w:r>
      <w:r>
        <w:rPr>
          <w:rFonts w:ascii="Times New Roman" w:eastAsia="Times New Roman" w:hAnsi="Times New Roman" w:cs="Times New Roman"/>
          <w:color w:val="000000"/>
          <w:sz w:val="24"/>
          <w:szCs w:val="24"/>
        </w:rPr>
        <w:t xml:space="preserve">pamatdiagnozes saasināšanās, </w:t>
      </w:r>
      <w:r w:rsidR="00313105">
        <w:rPr>
          <w:rFonts w:ascii="Times New Roman" w:eastAsia="Times New Roman" w:hAnsi="Times New Roman" w:cs="Times New Roman"/>
          <w:color w:val="000000"/>
          <w:sz w:val="24"/>
          <w:szCs w:val="24"/>
        </w:rPr>
        <w:t>kas apgrūtina programmas apguvi</w:t>
      </w:r>
      <w:r>
        <w:rPr>
          <w:rFonts w:ascii="Times New Roman" w:eastAsia="Times New Roman" w:hAnsi="Times New Roman" w:cs="Times New Roman"/>
          <w:color w:val="000000"/>
          <w:sz w:val="24"/>
          <w:szCs w:val="24"/>
        </w:rPr>
        <w:t xml:space="preserve">. </w:t>
      </w:r>
    </w:p>
    <w:p w14:paraId="73F70A94" w14:textId="77777777" w:rsidR="00972C4E" w:rsidRDefault="00972C4E" w:rsidP="00972C4E">
      <w:pPr>
        <w:pBdr>
          <w:top w:val="nil"/>
          <w:left w:val="nil"/>
          <w:bottom w:val="nil"/>
          <w:right w:val="nil"/>
          <w:between w:val="nil"/>
        </w:pBdr>
        <w:spacing w:after="0" w:line="276" w:lineRule="auto"/>
        <w:ind w:firstLine="426"/>
        <w:jc w:val="both"/>
        <w:rPr>
          <w:rFonts w:ascii="Times New Roman" w:eastAsia="Times New Roman" w:hAnsi="Times New Roman" w:cs="Times New Roman"/>
          <w:color w:val="000000"/>
          <w:sz w:val="24"/>
          <w:szCs w:val="24"/>
        </w:rPr>
      </w:pPr>
    </w:p>
    <w:p w14:paraId="000000DA" w14:textId="77777777" w:rsidR="00435329" w:rsidRDefault="003C4951">
      <w:pPr>
        <w:numPr>
          <w:ilvl w:val="1"/>
          <w:numId w:val="14"/>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Pedagogu ilgstošās vakances un atbalsta personāla nodrošinājums </w:t>
      </w:r>
    </w:p>
    <w:p w14:paraId="000000DB" w14:textId="77777777" w:rsidR="00435329" w:rsidRDefault="00435329">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tbl>
      <w:tblPr>
        <w:tblStyle w:val="a3"/>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075"/>
        <w:gridCol w:w="886"/>
        <w:gridCol w:w="4111"/>
      </w:tblGrid>
      <w:tr w:rsidR="00435329" w14:paraId="45EE5C5B" w14:textId="77777777" w:rsidTr="00972C4E">
        <w:tc>
          <w:tcPr>
            <w:tcW w:w="993" w:type="dxa"/>
          </w:tcPr>
          <w:p w14:paraId="000000DC"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NPK</w:t>
            </w:r>
          </w:p>
        </w:tc>
        <w:tc>
          <w:tcPr>
            <w:tcW w:w="4075" w:type="dxa"/>
          </w:tcPr>
          <w:p w14:paraId="000000DD"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w:t>
            </w:r>
          </w:p>
        </w:tc>
        <w:tc>
          <w:tcPr>
            <w:tcW w:w="886" w:type="dxa"/>
          </w:tcPr>
          <w:p w14:paraId="000000DE"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Skaits</w:t>
            </w:r>
          </w:p>
        </w:tc>
        <w:tc>
          <w:tcPr>
            <w:tcW w:w="4111" w:type="dxa"/>
          </w:tcPr>
          <w:p w14:paraId="000000DF"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Komentāri (nodrošinājums un ar to saistītie izaicinājumi, pedagogu mainība u.c.)</w:t>
            </w:r>
          </w:p>
        </w:tc>
      </w:tr>
      <w:tr w:rsidR="00435329" w14:paraId="6459D916" w14:textId="77777777" w:rsidTr="00972C4E">
        <w:tc>
          <w:tcPr>
            <w:tcW w:w="993" w:type="dxa"/>
          </w:tcPr>
          <w:p w14:paraId="000000E0" w14:textId="77777777" w:rsidR="00435329" w:rsidRDefault="00435329">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4075" w:type="dxa"/>
          </w:tcPr>
          <w:p w14:paraId="000000E1" w14:textId="77777777"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Ilgstošās vakances izglītības iestādē (vairāk kā 1 mēnesi) 2022./2023. māc.g. (līdz 31.05.2023.)</w:t>
            </w:r>
          </w:p>
        </w:tc>
        <w:tc>
          <w:tcPr>
            <w:tcW w:w="886" w:type="dxa"/>
          </w:tcPr>
          <w:p w14:paraId="000000E2"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111" w:type="dxa"/>
          </w:tcPr>
          <w:p w14:paraId="000000E3" w14:textId="77777777" w:rsidR="00435329" w:rsidRDefault="00435329">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r>
      <w:tr w:rsidR="00435329" w14:paraId="65EA0C83" w14:textId="77777777" w:rsidTr="00972C4E">
        <w:tc>
          <w:tcPr>
            <w:tcW w:w="993" w:type="dxa"/>
          </w:tcPr>
          <w:p w14:paraId="000000E4" w14:textId="77777777" w:rsidR="00435329" w:rsidRDefault="00435329">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4075" w:type="dxa"/>
          </w:tcPr>
          <w:p w14:paraId="000000E5" w14:textId="73143E49"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iestādē pieejamais atbalsta personāls, noslēdzot 2022./2023. māc.g. (līdz 31.05.2023.)</w:t>
            </w:r>
          </w:p>
        </w:tc>
        <w:tc>
          <w:tcPr>
            <w:tcW w:w="886" w:type="dxa"/>
          </w:tcPr>
          <w:p w14:paraId="000000E6"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111" w:type="dxa"/>
          </w:tcPr>
          <w:p w14:paraId="000000E7" w14:textId="2FF8B3BE"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Bibliotekārs, divi eksperti karjeras atbalsta jomā, mācību procesa organizators, izglītības metodiķis, eksperts profesionālās izglītības jomā, 22 profesionālās rehabilitācijas atbalsta nodaļas speciālisti</w:t>
            </w:r>
            <w:r w:rsidR="00C43F2E">
              <w:rPr>
                <w:rFonts w:ascii="Times New Roman" w:eastAsia="Times New Roman" w:hAnsi="Times New Roman" w:cs="Times New Roman"/>
                <w:color w:val="000000"/>
                <w:sz w:val="24"/>
                <w:szCs w:val="24"/>
              </w:rPr>
              <w:t xml:space="preserve"> (sociālais pedagogs, sociālais darbinieks, psihologs, sociālais aprūpētājs, aprūpētājs, dienesta </w:t>
            </w:r>
            <w:r w:rsidR="00C43F2E">
              <w:rPr>
                <w:rFonts w:ascii="Times New Roman" w:eastAsia="Times New Roman" w:hAnsi="Times New Roman" w:cs="Times New Roman"/>
                <w:color w:val="000000"/>
                <w:sz w:val="24"/>
                <w:szCs w:val="24"/>
              </w:rPr>
              <w:lastRenderedPageBreak/>
              <w:t>viesnīcas pārvaldnieks)</w:t>
            </w:r>
            <w:r>
              <w:rPr>
                <w:rFonts w:ascii="Times New Roman" w:eastAsia="Times New Roman" w:hAnsi="Times New Roman" w:cs="Times New Roman"/>
                <w:color w:val="000000"/>
                <w:sz w:val="24"/>
                <w:szCs w:val="24"/>
              </w:rPr>
              <w:t>, fizioterapeits, ārsts, vispārējās aprūpes māsa</w:t>
            </w:r>
            <w:r w:rsidR="00A64B4E">
              <w:rPr>
                <w:rFonts w:ascii="Times New Roman" w:eastAsia="Times New Roman" w:hAnsi="Times New Roman" w:cs="Times New Roman"/>
                <w:color w:val="000000"/>
                <w:sz w:val="24"/>
                <w:szCs w:val="24"/>
              </w:rPr>
              <w:t>, mākslas terapeits, ergoterapeits, uztura speciālists</w:t>
            </w:r>
            <w:r>
              <w:rPr>
                <w:rFonts w:ascii="Times New Roman" w:eastAsia="Times New Roman" w:hAnsi="Times New Roman" w:cs="Times New Roman"/>
                <w:color w:val="000000"/>
                <w:sz w:val="24"/>
                <w:szCs w:val="24"/>
              </w:rPr>
              <w:t>.</w:t>
            </w:r>
          </w:p>
        </w:tc>
      </w:tr>
    </w:tbl>
    <w:p w14:paraId="000000E8" w14:textId="77777777" w:rsidR="00435329" w:rsidRDefault="00435329">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E9" w14:textId="77777777" w:rsidR="00435329" w:rsidRDefault="00435329">
      <w:pPr>
        <w:spacing w:after="0" w:line="240" w:lineRule="auto"/>
        <w:ind w:left="360"/>
        <w:jc w:val="center"/>
        <w:rPr>
          <w:rFonts w:ascii="Times New Roman" w:eastAsia="Times New Roman" w:hAnsi="Times New Roman" w:cs="Times New Roman"/>
          <w:b/>
          <w:sz w:val="24"/>
          <w:szCs w:val="24"/>
        </w:rPr>
      </w:pPr>
    </w:p>
    <w:p w14:paraId="000000EA" w14:textId="77777777" w:rsidR="00435329" w:rsidRDefault="003C4951">
      <w:pPr>
        <w:numPr>
          <w:ilvl w:val="0"/>
          <w:numId w:val="14"/>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Izglītības iestādes darbības pamatmērķi un prioritātes</w:t>
      </w:r>
    </w:p>
    <w:p w14:paraId="000000EB" w14:textId="77777777" w:rsidR="00435329" w:rsidRDefault="00435329">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ED" w14:textId="2B411A0B" w:rsidR="00435329" w:rsidRPr="00972C4E" w:rsidRDefault="003C4951" w:rsidP="00972C4E">
      <w:pPr>
        <w:spacing w:after="0" w:line="276"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Sociālās integrācijas valsts aģentūra (turpmāk – Aģentūra) ir Labklājības ministrijas pārraudzībā esoša valsts pārvaldes iestāde, kura nodrošina sociālās un profesionālās rehabilitācijas pakalpojumus.  </w:t>
      </w:r>
      <w:r>
        <w:rPr>
          <w:rFonts w:ascii="Times New Roman" w:eastAsia="Times New Roman" w:hAnsi="Times New Roman" w:cs="Times New Roman"/>
          <w:color w:val="000000"/>
          <w:sz w:val="24"/>
          <w:szCs w:val="24"/>
        </w:rPr>
        <w:t xml:space="preserve">Aģentūras struktūrvienības ir divas izglītības iestādes:  Sociālās integrācijas valsts aģentūras koledža un Jūrmalas profesionālā vidusskola </w:t>
      </w:r>
      <w:r>
        <w:rPr>
          <w:rFonts w:ascii="Times New Roman" w:eastAsia="Times New Roman" w:hAnsi="Times New Roman" w:cs="Times New Roman"/>
          <w:sz w:val="24"/>
          <w:szCs w:val="24"/>
        </w:rPr>
        <w:t>(turpmāk – JPV)</w:t>
      </w:r>
      <w:r>
        <w:rPr>
          <w:rFonts w:ascii="Times New Roman" w:eastAsia="Times New Roman" w:hAnsi="Times New Roman" w:cs="Times New Roman"/>
          <w:color w:val="000000"/>
          <w:sz w:val="24"/>
          <w:szCs w:val="24"/>
        </w:rPr>
        <w:t xml:space="preserve">, kas sniedz profesionālās rehabilitācijas pakalpojumu par valsts budžeta līdzekļiem personām ar </w:t>
      </w:r>
      <w:r w:rsidR="00C43F2E">
        <w:rPr>
          <w:rFonts w:ascii="Times New Roman" w:eastAsia="Times New Roman" w:hAnsi="Times New Roman" w:cs="Times New Roman"/>
          <w:color w:val="000000"/>
          <w:sz w:val="24"/>
          <w:szCs w:val="24"/>
        </w:rPr>
        <w:t xml:space="preserve">funkcionēšanas </w:t>
      </w:r>
      <w:r>
        <w:rPr>
          <w:rFonts w:ascii="Times New Roman" w:eastAsia="Times New Roman" w:hAnsi="Times New Roman" w:cs="Times New Roman"/>
          <w:color w:val="000000"/>
          <w:sz w:val="24"/>
          <w:szCs w:val="24"/>
        </w:rPr>
        <w:t>traucējumiem</w:t>
      </w:r>
      <w:r w:rsidR="00C43F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E79EC">
        <w:rPr>
          <w:rFonts w:ascii="Times New Roman" w:eastAsia="Times New Roman" w:hAnsi="Times New Roman" w:cs="Times New Roman"/>
          <w:color w:val="000000"/>
          <w:sz w:val="24"/>
          <w:szCs w:val="24"/>
        </w:rPr>
        <w:t>prognozējamu invaliditāti</w:t>
      </w:r>
      <w:r w:rsidR="00C43F2E">
        <w:rPr>
          <w:rFonts w:ascii="Times New Roman" w:eastAsia="Times New Roman" w:hAnsi="Times New Roman" w:cs="Times New Roman"/>
          <w:color w:val="000000"/>
          <w:sz w:val="24"/>
          <w:szCs w:val="24"/>
        </w:rPr>
        <w:t>, vai</w:t>
      </w:r>
      <w:r>
        <w:rPr>
          <w:rFonts w:ascii="Times New Roman" w:eastAsia="Times New Roman" w:hAnsi="Times New Roman" w:cs="Times New Roman"/>
          <w:color w:val="000000"/>
          <w:sz w:val="24"/>
          <w:szCs w:val="24"/>
        </w:rPr>
        <w:t>invaliditāti.</w:t>
      </w:r>
    </w:p>
    <w:p w14:paraId="000000EE" w14:textId="7B90D31C" w:rsidR="00435329" w:rsidRDefault="003C4951">
      <w:pPr>
        <w:numPr>
          <w:ilvl w:val="1"/>
          <w:numId w:val="14"/>
        </w:numPr>
        <w:pBdr>
          <w:top w:val="nil"/>
          <w:left w:val="nil"/>
          <w:bottom w:val="nil"/>
          <w:right w:val="nil"/>
          <w:between w:val="nil"/>
        </w:pBdr>
        <w:spacing w:before="120"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iestādes misija – pilnveidot personu ar invaliditāti</w:t>
      </w:r>
      <w:r w:rsidR="00FE79EC">
        <w:rPr>
          <w:rFonts w:ascii="Times New Roman" w:eastAsia="Times New Roman" w:hAnsi="Times New Roman" w:cs="Times New Roman"/>
          <w:color w:val="000000"/>
          <w:sz w:val="24"/>
          <w:szCs w:val="24"/>
        </w:rPr>
        <w:t>, prognozējamo invaliditāti</w:t>
      </w:r>
      <w:r>
        <w:rPr>
          <w:rFonts w:ascii="Times New Roman" w:eastAsia="Times New Roman" w:hAnsi="Times New Roman" w:cs="Times New Roman"/>
          <w:color w:val="000000"/>
          <w:sz w:val="24"/>
          <w:szCs w:val="24"/>
        </w:rPr>
        <w:t xml:space="preserve"> </w:t>
      </w:r>
      <w:r w:rsidR="00C43F2E">
        <w:rPr>
          <w:rFonts w:ascii="Times New Roman" w:eastAsia="Times New Roman" w:hAnsi="Times New Roman" w:cs="Times New Roman"/>
          <w:color w:val="000000"/>
          <w:sz w:val="24"/>
          <w:szCs w:val="24"/>
        </w:rPr>
        <w:t xml:space="preserve">vai </w:t>
      </w:r>
      <w:r>
        <w:rPr>
          <w:rFonts w:ascii="Times New Roman" w:eastAsia="Times New Roman" w:hAnsi="Times New Roman" w:cs="Times New Roman"/>
          <w:color w:val="000000"/>
          <w:sz w:val="24"/>
          <w:szCs w:val="24"/>
        </w:rPr>
        <w:t>funkcionēšanas traucējumiem darba prasmes un kompetences, veicinot personas konkurētspēju darba tirgū.</w:t>
      </w:r>
    </w:p>
    <w:p w14:paraId="000000EF" w14:textId="77777777" w:rsidR="00435329" w:rsidRDefault="003C4951">
      <w:pPr>
        <w:numPr>
          <w:ilvl w:val="1"/>
          <w:numId w:val="14"/>
        </w:numPr>
        <w:pBdr>
          <w:top w:val="nil"/>
          <w:left w:val="nil"/>
          <w:bottom w:val="nil"/>
          <w:right w:val="nil"/>
          <w:between w:val="nil"/>
        </w:pBdr>
        <w:spacing w:before="120" w:after="0" w:line="276" w:lineRule="auto"/>
        <w:ind w:left="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Izglītības iestādes vīzija par izglītojamo – zinošs un konkurētspējīgs savas jomas speciālists.</w:t>
      </w:r>
    </w:p>
    <w:p w14:paraId="2C4CE7C7" w14:textId="7DFFE56F" w:rsidR="00FE79EC" w:rsidRDefault="003C4951" w:rsidP="00972C4E">
      <w:pPr>
        <w:numPr>
          <w:ilvl w:val="1"/>
          <w:numId w:val="14"/>
        </w:numPr>
        <w:pBdr>
          <w:top w:val="nil"/>
          <w:left w:val="nil"/>
          <w:bottom w:val="nil"/>
          <w:right w:val="nil"/>
          <w:between w:val="nil"/>
        </w:pBdr>
        <w:spacing w:before="120" w:after="0" w:line="276" w:lineRule="auto"/>
        <w:ind w:left="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Izglītības iestādes vērtības cilvēkcentrētā veidā</w:t>
      </w:r>
      <w:r w:rsidR="00C43F2E">
        <w:rPr>
          <w:rFonts w:ascii="Times New Roman" w:eastAsia="Times New Roman" w:hAnsi="Times New Roman" w:cs="Times New Roman"/>
          <w:color w:val="000000"/>
          <w:sz w:val="24"/>
          <w:szCs w:val="24"/>
        </w:rPr>
        <w:t>:</w:t>
      </w:r>
    </w:p>
    <w:p w14:paraId="59C61EF8" w14:textId="77777777" w:rsidR="00972C4E" w:rsidRPr="00972C4E" w:rsidRDefault="00972C4E" w:rsidP="00972C4E">
      <w:pPr>
        <w:pBdr>
          <w:top w:val="nil"/>
          <w:left w:val="nil"/>
          <w:bottom w:val="nil"/>
          <w:right w:val="nil"/>
          <w:between w:val="nil"/>
        </w:pBdr>
        <w:spacing w:before="120" w:after="0" w:line="276" w:lineRule="auto"/>
        <w:ind w:left="425"/>
        <w:rPr>
          <w:rFonts w:ascii="Times New Roman" w:eastAsia="Times New Roman" w:hAnsi="Times New Roman" w:cs="Times New Roman"/>
          <w:color w:val="000000"/>
          <w:sz w:val="24"/>
          <w:szCs w:val="24"/>
        </w:rPr>
      </w:pPr>
    </w:p>
    <w:p w14:paraId="000000F2" w14:textId="77777777" w:rsidR="00435329" w:rsidRDefault="003C4951">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Integrācija.</w:t>
      </w:r>
      <w:r>
        <w:rPr>
          <w:rFonts w:ascii="Times New Roman" w:eastAsia="Times New Roman" w:hAnsi="Times New Roman" w:cs="Times New Roman"/>
          <w:sz w:val="24"/>
          <w:szCs w:val="24"/>
        </w:rPr>
        <w:t xml:space="preserve"> Skolas vide ir atvērta cilvēkiem, kuriem nepieciešams atbalsts, lai iekļautos nodarbinātībā un sabiedrībā. Aģentūras speciālisti nodrošina multiprofesionālu un savstarpēji integrētu pieeju izglītības procesam, lai nodrošinātu izglītojamo izaugsmi, attīstību un integrēšanos sabiedrībā un darba tirgū.</w:t>
      </w:r>
    </w:p>
    <w:p w14:paraId="000000F3" w14:textId="77777777" w:rsidR="00435329" w:rsidRDefault="003C4951">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Kompetence.</w:t>
      </w:r>
      <w:r>
        <w:rPr>
          <w:rFonts w:ascii="Times New Roman" w:eastAsia="Times New Roman" w:hAnsi="Times New Roman" w:cs="Times New Roman"/>
          <w:sz w:val="24"/>
          <w:szCs w:val="24"/>
        </w:rPr>
        <w:t xml:space="preserve"> Skolu raksturo profesionālā kompetence strādāt ar personām ar dažāda veida funkcionēšanas traucējumiem. Pedagogi demonstrē augsta līmeņa profesionalitāti, individuāli bāzētu, mūsdienīgu un inovatīvu pieeju izglītības procesam, kā arī pedagoģisko metožu daudzveidību. Aģentūras komanda sniedz maksimālu atbalstu katram izglītojamam atbilstoši viņa spējām, vajadzībām un mācīšanās tempam.</w:t>
      </w:r>
    </w:p>
    <w:p w14:paraId="000000F4" w14:textId="6B20CAFD" w:rsidR="00435329" w:rsidRDefault="003C4951">
      <w:pPr>
        <w:pBdr>
          <w:top w:val="nil"/>
          <w:left w:val="nil"/>
          <w:bottom w:val="nil"/>
          <w:right w:val="nil"/>
          <w:between w:val="nil"/>
        </w:pBdr>
        <w:spacing w:after="0" w:line="276"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Dažādība.</w:t>
      </w:r>
      <w:r>
        <w:rPr>
          <w:rFonts w:ascii="Times New Roman" w:eastAsia="Times New Roman" w:hAnsi="Times New Roman" w:cs="Times New Roman"/>
          <w:sz w:val="24"/>
          <w:szCs w:val="24"/>
        </w:rPr>
        <w:t xml:space="preserve"> Aģentūra novērtē dažādību, atbalstot to gan darbinieku, gan klientu vidū. Aģentūra iedrošina atklāt dažādības vērtību un katra cilvēka potenciālu, nebaidīties no atšķirīgām personībām, viedokļiem, pieredzēm.   Īstenojot dažādus apmācību virzienus, </w:t>
      </w:r>
      <w:r w:rsidR="00C43F2E">
        <w:rPr>
          <w:rFonts w:ascii="Times New Roman" w:eastAsia="Times New Roman" w:hAnsi="Times New Roman" w:cs="Times New Roman"/>
          <w:sz w:val="24"/>
          <w:szCs w:val="24"/>
        </w:rPr>
        <w:t xml:space="preserve">JPV </w:t>
      </w:r>
      <w:r>
        <w:rPr>
          <w:rFonts w:ascii="Times New Roman" w:eastAsia="Times New Roman" w:hAnsi="Times New Roman" w:cs="Times New Roman"/>
          <w:sz w:val="24"/>
          <w:szCs w:val="24"/>
        </w:rPr>
        <w:t xml:space="preserve">dod iespēju personām ar invaliditāti </w:t>
      </w:r>
      <w:r w:rsidR="00C43F2E">
        <w:rPr>
          <w:rFonts w:ascii="Times New Roman" w:eastAsia="Times New Roman" w:hAnsi="Times New Roman" w:cs="Times New Roman"/>
          <w:sz w:val="24"/>
          <w:szCs w:val="24"/>
        </w:rPr>
        <w:t xml:space="preserve">apgūt </w:t>
      </w:r>
      <w:r>
        <w:rPr>
          <w:rFonts w:ascii="Times New Roman" w:eastAsia="Times New Roman" w:hAnsi="Times New Roman" w:cs="Times New Roman"/>
          <w:sz w:val="24"/>
          <w:szCs w:val="24"/>
        </w:rPr>
        <w:t>piemērotāko izglītības programmu.</w:t>
      </w:r>
    </w:p>
    <w:p w14:paraId="0F04FF05" w14:textId="77777777" w:rsidR="00972C4E" w:rsidRDefault="00972C4E">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rPr>
      </w:pPr>
    </w:p>
    <w:p w14:paraId="000000F5" w14:textId="77777777" w:rsidR="00435329" w:rsidRDefault="003C4951">
      <w:pPr>
        <w:numPr>
          <w:ilvl w:val="1"/>
          <w:numId w:val="14"/>
        </w:numPr>
        <w:pBdr>
          <w:top w:val="nil"/>
          <w:left w:val="nil"/>
          <w:bottom w:val="nil"/>
          <w:right w:val="nil"/>
          <w:between w:val="nil"/>
        </w:pBdr>
        <w:spacing w:after="0" w:line="276"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2022./2023. mācību gada darba prioritātes un sasniegtie rezultāti</w:t>
      </w:r>
    </w:p>
    <w:p w14:paraId="000000F6" w14:textId="77777777" w:rsidR="00435329" w:rsidRDefault="00435329">
      <w:pPr>
        <w:pBdr>
          <w:top w:val="nil"/>
          <w:left w:val="nil"/>
          <w:bottom w:val="nil"/>
          <w:right w:val="nil"/>
          <w:between w:val="nil"/>
        </w:pBdr>
        <w:spacing w:after="0" w:line="360" w:lineRule="auto"/>
        <w:ind w:left="426"/>
        <w:rPr>
          <w:rFonts w:ascii="Times New Roman" w:eastAsia="Times New Roman" w:hAnsi="Times New Roman" w:cs="Times New Roman"/>
          <w:color w:val="000000"/>
          <w:sz w:val="24"/>
          <w:szCs w:val="24"/>
        </w:rPr>
      </w:pPr>
    </w:p>
    <w:tbl>
      <w:tblPr>
        <w:tblStyle w:val="a4"/>
        <w:tblW w:w="946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520"/>
        <w:gridCol w:w="3680"/>
      </w:tblGrid>
      <w:tr w:rsidR="00435329" w14:paraId="5EEEF087" w14:textId="77777777">
        <w:tc>
          <w:tcPr>
            <w:tcW w:w="2263" w:type="dxa"/>
          </w:tcPr>
          <w:p w14:paraId="000000F7"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Prioritāte</w:t>
            </w:r>
          </w:p>
        </w:tc>
        <w:tc>
          <w:tcPr>
            <w:tcW w:w="3520" w:type="dxa"/>
          </w:tcPr>
          <w:p w14:paraId="000000F8"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Sasniedzamie rezultāti kvantitatīvi un kvalitatīvi</w:t>
            </w:r>
          </w:p>
        </w:tc>
        <w:tc>
          <w:tcPr>
            <w:tcW w:w="3680" w:type="dxa"/>
          </w:tcPr>
          <w:p w14:paraId="000000F9"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Norāde par uzdevumu izpildi (Sasniegts/daļēji sasniegts/ Nav sasniegts) un komentārs</w:t>
            </w:r>
          </w:p>
        </w:tc>
      </w:tr>
      <w:tr w:rsidR="00435329" w14:paraId="0F8E5D50" w14:textId="77777777">
        <w:tc>
          <w:tcPr>
            <w:tcW w:w="2263" w:type="dxa"/>
            <w:vMerge w:val="restart"/>
          </w:tcPr>
          <w:p w14:paraId="000000FA"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Izglītojamo motivācijas stiprināšana individuālajai izaugsmei, mērķu izvirzīšanai un kvalifikācijas iegūšanai.</w:t>
            </w:r>
          </w:p>
        </w:tc>
        <w:tc>
          <w:tcPr>
            <w:tcW w:w="3520" w:type="dxa"/>
          </w:tcPr>
          <w:p w14:paraId="000000FB" w14:textId="77777777" w:rsidR="00435329" w:rsidRDefault="003C4951">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kvalitatīvi</w:t>
            </w:r>
          </w:p>
          <w:p w14:paraId="000000FC"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Sociālo darbinieku, psihologu, ekspertu karjeras atbalsta jomā, audzinātāju, pedagogu atbalsts.</w:t>
            </w:r>
          </w:p>
        </w:tc>
        <w:tc>
          <w:tcPr>
            <w:tcW w:w="3680" w:type="dxa"/>
          </w:tcPr>
          <w:p w14:paraId="000000FD"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Sasniegts.</w:t>
            </w:r>
          </w:p>
          <w:p w14:paraId="000000FE" w14:textId="77777777" w:rsidR="00435329" w:rsidRDefault="003C495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JPV audzēkņiem nodrošināts:</w:t>
            </w:r>
          </w:p>
          <w:p w14:paraId="000000FF" w14:textId="10AE6C18" w:rsidR="00435329" w:rsidRDefault="003C4951">
            <w:pPr>
              <w:numPr>
                <w:ilvl w:val="0"/>
                <w:numId w:val="21"/>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Ekspertu karjeras jomā atbalsts  -  prakses vietas meklēšana, atbalsts prakses lakā, atbalsts darba vietas </w:t>
            </w:r>
            <w:r w:rsidR="00FE79EC">
              <w:rPr>
                <w:rFonts w:ascii="Times New Roman" w:eastAsia="Times New Roman" w:hAnsi="Times New Roman" w:cs="Times New Roman"/>
                <w:color w:val="212121"/>
                <w:sz w:val="24"/>
                <w:szCs w:val="24"/>
              </w:rPr>
              <w:t>meklēšanā</w:t>
            </w:r>
            <w:r>
              <w:rPr>
                <w:rFonts w:ascii="Times New Roman" w:eastAsia="Times New Roman" w:hAnsi="Times New Roman" w:cs="Times New Roman"/>
                <w:color w:val="212121"/>
                <w:sz w:val="24"/>
                <w:szCs w:val="24"/>
              </w:rPr>
              <w:t xml:space="preserve">, saziņa ar darba devējiem, CV un motivācijas vēstules sagatavošana un aktualizēšana. </w:t>
            </w:r>
            <w:r>
              <w:rPr>
                <w:rFonts w:ascii="Times New Roman" w:eastAsia="Times New Roman" w:hAnsi="Times New Roman" w:cs="Times New Roman"/>
                <w:color w:val="000000"/>
                <w:sz w:val="24"/>
                <w:szCs w:val="24"/>
              </w:rPr>
              <w:t>Reizi nedēļā organizēts “Tējas vakars ar karjeras konsultantu”</w:t>
            </w:r>
            <w:r>
              <w:rPr>
                <w:color w:val="000000"/>
              </w:rPr>
              <w:t>-</w:t>
            </w:r>
            <w:r>
              <w:rPr>
                <w:rFonts w:ascii="Times New Roman" w:eastAsia="Times New Roman" w:hAnsi="Times New Roman" w:cs="Times New Roman"/>
                <w:color w:val="000000"/>
                <w:sz w:val="24"/>
                <w:szCs w:val="24"/>
              </w:rPr>
              <w:t xml:space="preserve"> caur spēlēm, sarunām, teātra izrādēm un  testiem  pilnveidotas  izglītojamo </w:t>
            </w:r>
            <w:r w:rsidRPr="00BE42F3">
              <w:rPr>
                <w:rFonts w:ascii="Times New Roman" w:eastAsia="Times New Roman" w:hAnsi="Times New Roman" w:cs="Times New Roman"/>
                <w:color w:val="000000"/>
                <w:sz w:val="24"/>
                <w:szCs w:val="24"/>
              </w:rPr>
              <w:t>p</w:t>
            </w:r>
            <w:r w:rsidRPr="00A64B4E">
              <w:rPr>
                <w:rFonts w:ascii="Times New Roman" w:hAnsi="Times New Roman" w:cs="Times New Roman"/>
                <w:color w:val="000000"/>
                <w:sz w:val="24"/>
                <w:szCs w:val="24"/>
              </w:rPr>
              <w:t>rofesionālās un vispārējās</w:t>
            </w:r>
            <w:r w:rsidRPr="00A64B4E">
              <w:rPr>
                <w:color w:val="000000"/>
                <w:sz w:val="24"/>
                <w:szCs w:val="24"/>
              </w:rPr>
              <w:t xml:space="preserve"> </w:t>
            </w:r>
            <w:r w:rsidRPr="00BE42F3">
              <w:rPr>
                <w:rFonts w:ascii="Times New Roman" w:eastAsia="Times New Roman" w:hAnsi="Times New Roman" w:cs="Times New Roman"/>
                <w:color w:val="000000"/>
                <w:sz w:val="24"/>
                <w:szCs w:val="24"/>
              </w:rPr>
              <w:t>kompetences (sadarbības, prezentēšanas, plānošanas</w:t>
            </w:r>
            <w:r>
              <w:rPr>
                <w:rFonts w:ascii="Times New Roman" w:eastAsia="Times New Roman" w:hAnsi="Times New Roman" w:cs="Times New Roman"/>
                <w:color w:val="000000"/>
                <w:sz w:val="24"/>
                <w:szCs w:val="24"/>
              </w:rPr>
              <w:t>, digitālās  prasmes, darbs komandā, orientācij</w:t>
            </w:r>
            <w:r w:rsidR="00FE79E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uz rezultātu u.c.); </w:t>
            </w:r>
          </w:p>
          <w:p w14:paraId="00000100" w14:textId="77777777" w:rsidR="00435329" w:rsidRDefault="003C4951">
            <w:pPr>
              <w:numPr>
                <w:ilvl w:val="0"/>
                <w:numId w:val="2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Pedagogu individuālās konsultācijas;</w:t>
            </w:r>
          </w:p>
          <w:p w14:paraId="00000101" w14:textId="77777777" w:rsidR="00435329" w:rsidRDefault="003C4951">
            <w:pPr>
              <w:numPr>
                <w:ilvl w:val="0"/>
                <w:numId w:val="20"/>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Sociālo darbinieku atbalsts (individuālais sociālās rehabilitācijas plāns, atbalsts mācību laikā);</w:t>
            </w:r>
          </w:p>
          <w:p w14:paraId="00000102" w14:textId="77777777" w:rsidR="00435329" w:rsidRDefault="003C4951">
            <w:pPr>
              <w:numPr>
                <w:ilvl w:val="0"/>
                <w:numId w:val="20"/>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Psihologa konsultācijas - individuālās un grupu konsultācijas. </w:t>
            </w:r>
          </w:p>
          <w:p w14:paraId="00000103" w14:textId="77777777" w:rsidR="00435329" w:rsidRDefault="003C4951">
            <w:pPr>
              <w:numPr>
                <w:ilvl w:val="0"/>
                <w:numId w:val="22"/>
              </w:numPr>
              <w:pBdr>
                <w:top w:val="nil"/>
                <w:left w:val="nil"/>
                <w:bottom w:val="nil"/>
                <w:right w:val="nil"/>
                <w:between w:val="nil"/>
              </w:pBdr>
              <w:shd w:val="clear" w:color="auto" w:fill="FFFFFF"/>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Motivācijas programmas ietvaros:</w:t>
            </w:r>
          </w:p>
          <w:p w14:paraId="00000104" w14:textId="3F29E308" w:rsidR="00435329" w:rsidRDefault="003C495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-veiktu klienta psihoemocionālā stāvokļa izvērtēšana. Klientu un/vai grupas risku definēšanu, koriģēta</w:t>
            </w:r>
            <w:r w:rsidR="00FE79E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neadaptīvas uzvedības formas un </w:t>
            </w:r>
            <w:r>
              <w:rPr>
                <w:rFonts w:ascii="Times New Roman" w:eastAsia="Times New Roman" w:hAnsi="Times New Roman" w:cs="Times New Roman"/>
                <w:sz w:val="24"/>
                <w:szCs w:val="24"/>
              </w:rPr>
              <w:lastRenderedPageBreak/>
              <w:t>irracionālās ievirzes. Attīstītas sociālās funkcionēšanas prasmes;</w:t>
            </w:r>
          </w:p>
          <w:p w14:paraId="00000105" w14:textId="4C75892A" w:rsidR="00435329" w:rsidRDefault="003C495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-veikta izglītojamo psiholoģiskās adaptācijas izpēte, noteiktas klientu sākotnējās adaptācijas problēmas, sniegt</w:t>
            </w:r>
            <w:r w:rsidR="00FE79E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FE79EC">
              <w:rPr>
                <w:rFonts w:ascii="Times New Roman" w:eastAsia="Times New Roman" w:hAnsi="Times New Roman" w:cs="Times New Roman"/>
                <w:sz w:val="24"/>
                <w:szCs w:val="24"/>
              </w:rPr>
              <w:t xml:space="preserve">psiholoģiskais </w:t>
            </w:r>
            <w:r>
              <w:rPr>
                <w:rFonts w:ascii="Times New Roman" w:eastAsia="Times New Roman" w:hAnsi="Times New Roman" w:cs="Times New Roman"/>
                <w:sz w:val="24"/>
                <w:szCs w:val="24"/>
              </w:rPr>
              <w:t>atbalst</w:t>
            </w:r>
            <w:r w:rsidR="00FE79E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00000106" w14:textId="77777777" w:rsidR="00435329" w:rsidRDefault="003C4951">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-organizēts grupu darbs adaptācijas procesa pilnveidei un psiholoģiskā mikroklimata uzlabošanai.</w:t>
            </w:r>
          </w:p>
          <w:p w14:paraId="00000107" w14:textId="5023F968" w:rsidR="00435329" w:rsidRDefault="003C4951">
            <w:pPr>
              <w:numPr>
                <w:ilvl w:val="0"/>
                <w:numId w:val="20"/>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Individuāl</w:t>
            </w:r>
            <w:r w:rsidR="00FE79EC">
              <w:rPr>
                <w:rFonts w:ascii="Times New Roman" w:eastAsia="Times New Roman" w:hAnsi="Times New Roman" w:cs="Times New Roman"/>
                <w:color w:val="212121"/>
                <w:sz w:val="24"/>
                <w:szCs w:val="24"/>
              </w:rPr>
              <w:t>ais</w:t>
            </w:r>
            <w:r>
              <w:rPr>
                <w:rFonts w:ascii="Times New Roman" w:eastAsia="Times New Roman" w:hAnsi="Times New Roman" w:cs="Times New Roman"/>
                <w:color w:val="212121"/>
                <w:sz w:val="24"/>
                <w:szCs w:val="24"/>
              </w:rPr>
              <w:t xml:space="preserve"> rehabilitācijas plān</w:t>
            </w:r>
            <w:r w:rsidR="00FE79EC">
              <w:rPr>
                <w:rFonts w:ascii="Times New Roman" w:eastAsia="Times New Roman" w:hAnsi="Times New Roman" w:cs="Times New Roman"/>
                <w:color w:val="212121"/>
                <w:sz w:val="24"/>
                <w:szCs w:val="24"/>
              </w:rPr>
              <w:t>s</w:t>
            </w:r>
            <w:r>
              <w:rPr>
                <w:rFonts w:ascii="Times New Roman" w:eastAsia="Times New Roman" w:hAnsi="Times New Roman" w:cs="Times New Roman"/>
                <w:color w:val="212121"/>
                <w:sz w:val="24"/>
                <w:szCs w:val="24"/>
              </w:rPr>
              <w:t xml:space="preserve"> funkcionālo spēju stiprināšanai: ergoterapeits, fizioterapeits, fizikālās procedūras, uztura speciālists, ārsts, medmāsa;</w:t>
            </w:r>
          </w:p>
          <w:p w14:paraId="00000108" w14:textId="4113606E" w:rsidR="00435329" w:rsidRDefault="003C4951">
            <w:pPr>
              <w:numPr>
                <w:ilvl w:val="0"/>
                <w:numId w:val="20"/>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PRAK sēdēs vismaz reizi mēnesī tiek </w:t>
            </w:r>
            <w:r w:rsidR="00FE79EC">
              <w:rPr>
                <w:rFonts w:ascii="Times New Roman" w:eastAsia="Times New Roman" w:hAnsi="Times New Roman" w:cs="Times New Roman"/>
                <w:color w:val="212121"/>
                <w:sz w:val="24"/>
                <w:szCs w:val="24"/>
              </w:rPr>
              <w:t xml:space="preserve">izskatīta un </w:t>
            </w:r>
            <w:r>
              <w:rPr>
                <w:rFonts w:ascii="Times New Roman" w:eastAsia="Times New Roman" w:hAnsi="Times New Roman" w:cs="Times New Roman"/>
                <w:color w:val="212121"/>
                <w:sz w:val="24"/>
                <w:szCs w:val="24"/>
              </w:rPr>
              <w:t>vērtēt</w:t>
            </w:r>
            <w:r w:rsidR="00FE79EC">
              <w:rPr>
                <w:rFonts w:ascii="Times New Roman" w:eastAsia="Times New Roman" w:hAnsi="Times New Roman" w:cs="Times New Roman"/>
                <w:color w:val="212121"/>
                <w:sz w:val="24"/>
                <w:szCs w:val="24"/>
              </w:rPr>
              <w:t>a</w:t>
            </w:r>
            <w:r>
              <w:rPr>
                <w:rFonts w:ascii="Times New Roman" w:eastAsia="Times New Roman" w:hAnsi="Times New Roman" w:cs="Times New Roman"/>
                <w:color w:val="212121"/>
                <w:sz w:val="24"/>
                <w:szCs w:val="24"/>
              </w:rPr>
              <w:t xml:space="preserve"> JPV </w:t>
            </w:r>
            <w:r>
              <w:rPr>
                <w:rFonts w:ascii="Times New Roman" w:eastAsia="Times New Roman" w:hAnsi="Times New Roman" w:cs="Times New Roman"/>
                <w:color w:val="000000"/>
                <w:sz w:val="24"/>
                <w:szCs w:val="24"/>
              </w:rPr>
              <w:t>audzēkņu mācību, sociālās un veselības situācijas</w:t>
            </w:r>
            <w:r w:rsidR="00FE79EC">
              <w:rPr>
                <w:rFonts w:ascii="Times New Roman" w:eastAsia="Times New Roman" w:hAnsi="Times New Roman" w:cs="Times New Roman"/>
                <w:color w:val="000000"/>
                <w:sz w:val="24"/>
                <w:szCs w:val="24"/>
              </w:rPr>
              <w:t>.</w:t>
            </w:r>
          </w:p>
          <w:p w14:paraId="0000010A" w14:textId="0161FBED" w:rsidR="00435329" w:rsidRPr="004367E7" w:rsidRDefault="003C4951" w:rsidP="004367E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Izglītojamie individuālo spēju attīstībai motivēti piedalīties JPV</w:t>
            </w:r>
            <w:r w:rsidR="00A64B4E">
              <w:rPr>
                <w:rFonts w:ascii="Times New Roman" w:eastAsia="Times New Roman" w:hAnsi="Times New Roman" w:cs="Times New Roman"/>
                <w:color w:val="000000"/>
                <w:sz w:val="24"/>
                <w:szCs w:val="24"/>
              </w:rPr>
              <w:t xml:space="preserve"> interešu izglītības nodarbībās – radošajā pulciņā, ansamblī “Spārni”, </w:t>
            </w:r>
            <w:r>
              <w:rPr>
                <w:rFonts w:ascii="Times New Roman" w:eastAsia="Times New Roman" w:hAnsi="Times New Roman" w:cs="Times New Roman"/>
                <w:color w:val="000000"/>
                <w:sz w:val="24"/>
                <w:szCs w:val="24"/>
              </w:rPr>
              <w:t xml:space="preserve"> organizētajos pasākumos, radošo darbu izstādēs un meistarklasēs.   </w:t>
            </w:r>
          </w:p>
        </w:tc>
      </w:tr>
      <w:tr w:rsidR="00435329" w14:paraId="639E799C" w14:textId="77777777">
        <w:tc>
          <w:tcPr>
            <w:tcW w:w="2263" w:type="dxa"/>
            <w:vMerge/>
          </w:tcPr>
          <w:p w14:paraId="0000010B" w14:textId="77777777" w:rsidR="00435329" w:rsidRDefault="0043532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20" w:type="dxa"/>
          </w:tcPr>
          <w:p w14:paraId="0000010C" w14:textId="77777777" w:rsidR="00435329" w:rsidRDefault="003C4951">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kvantitatīvi</w:t>
            </w:r>
          </w:p>
          <w:p w14:paraId="0000010D"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Absolventu skaits salīdzinājumā ar izglītojamiem, kas uzsākuši mācības.</w:t>
            </w:r>
          </w:p>
        </w:tc>
        <w:tc>
          <w:tcPr>
            <w:tcW w:w="3680" w:type="dxa"/>
          </w:tcPr>
          <w:p w14:paraId="1689B787" w14:textId="77777777" w:rsidR="00BE42F3"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Sasniegts. </w:t>
            </w:r>
          </w:p>
          <w:p w14:paraId="0000010E" w14:textId="631ACF25"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Mācības 2022./2023.mācību gadā uzsāka 110 audzēkņi,  absolvēja 88 audzēkņi – 80%.</w:t>
            </w:r>
          </w:p>
        </w:tc>
      </w:tr>
      <w:tr w:rsidR="00435329" w14:paraId="51AC54AD" w14:textId="77777777">
        <w:tc>
          <w:tcPr>
            <w:tcW w:w="2263" w:type="dxa"/>
            <w:vMerge w:val="restart"/>
          </w:tcPr>
          <w:p w14:paraId="0000010F"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Karjeras vadības prasmes</w:t>
            </w:r>
          </w:p>
        </w:tc>
        <w:tc>
          <w:tcPr>
            <w:tcW w:w="3520" w:type="dxa"/>
          </w:tcPr>
          <w:p w14:paraId="00000110" w14:textId="77777777" w:rsidR="00435329" w:rsidRDefault="003C4951">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kvalitatīvi</w:t>
            </w:r>
          </w:p>
          <w:p w14:paraId="00000111"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Augsta absolventu nodarbinātība.</w:t>
            </w:r>
          </w:p>
        </w:tc>
        <w:tc>
          <w:tcPr>
            <w:tcW w:w="3680" w:type="dxa"/>
          </w:tcPr>
          <w:p w14:paraId="00000112" w14:textId="1528725D" w:rsidR="00435329" w:rsidRDefault="00897AA7" w:rsidP="00DA08BD">
            <w:pPr>
              <w:pBdr>
                <w:top w:val="nil"/>
                <w:left w:val="nil"/>
                <w:bottom w:val="nil"/>
                <w:right w:val="nil"/>
                <w:between w:val="nil"/>
              </w:pBdr>
              <w:spacing w:after="160" w:line="259" w:lineRule="auto"/>
              <w:rPr>
                <w:rFonts w:ascii="Times New Roman" w:eastAsia="Times New Roman" w:hAnsi="Times New Roman" w:cs="Times New Roman"/>
                <w:color w:val="000000"/>
                <w:sz w:val="24"/>
                <w:szCs w:val="24"/>
                <w:highlight w:val="yellow"/>
              </w:rPr>
            </w:pPr>
            <w:r w:rsidRPr="00D03056">
              <w:rPr>
                <w:rFonts w:ascii="Times New Roman" w:eastAsia="Times New Roman" w:hAnsi="Times New Roman" w:cs="Times New Roman"/>
                <w:color w:val="000000"/>
                <w:sz w:val="24"/>
                <w:szCs w:val="24"/>
              </w:rPr>
              <w:t xml:space="preserve">No 2022./2023.m.g. </w:t>
            </w:r>
            <w:r w:rsidR="00DA08BD" w:rsidRPr="00D03056">
              <w:rPr>
                <w:rFonts w:ascii="Times New Roman" w:eastAsia="Times New Roman" w:hAnsi="Times New Roman" w:cs="Times New Roman"/>
                <w:color w:val="000000"/>
                <w:sz w:val="24"/>
                <w:szCs w:val="24"/>
              </w:rPr>
              <w:t>88</w:t>
            </w:r>
            <w:r w:rsidR="00D03056" w:rsidRPr="00D03056">
              <w:rPr>
                <w:rFonts w:ascii="Times New Roman" w:eastAsia="Times New Roman" w:hAnsi="Times New Roman" w:cs="Times New Roman"/>
                <w:color w:val="000000"/>
                <w:sz w:val="24"/>
                <w:szCs w:val="24"/>
              </w:rPr>
              <w:t xml:space="preserve"> absolventiem </w:t>
            </w:r>
            <w:r w:rsidRPr="00D03056">
              <w:rPr>
                <w:rFonts w:ascii="Times New Roman" w:eastAsia="Times New Roman" w:hAnsi="Times New Roman" w:cs="Times New Roman"/>
                <w:color w:val="000000"/>
                <w:sz w:val="24"/>
                <w:szCs w:val="24"/>
              </w:rPr>
              <w:t>darba tirgū iekartojušies 25 absolventi (2</w:t>
            </w:r>
            <w:r w:rsidR="00DA08BD" w:rsidRPr="00D03056">
              <w:rPr>
                <w:rFonts w:ascii="Times New Roman" w:eastAsia="Times New Roman" w:hAnsi="Times New Roman" w:cs="Times New Roman"/>
                <w:color w:val="000000"/>
                <w:sz w:val="24"/>
                <w:szCs w:val="24"/>
              </w:rPr>
              <w:t>8</w:t>
            </w:r>
            <w:r w:rsidRPr="00D03056">
              <w:rPr>
                <w:rFonts w:ascii="Times New Roman" w:eastAsia="Times New Roman" w:hAnsi="Times New Roman" w:cs="Times New Roman"/>
                <w:color w:val="000000"/>
                <w:sz w:val="24"/>
                <w:szCs w:val="24"/>
              </w:rPr>
              <w:t>%).</w:t>
            </w:r>
          </w:p>
        </w:tc>
      </w:tr>
      <w:tr w:rsidR="00435329" w14:paraId="5B39461D" w14:textId="77777777">
        <w:tc>
          <w:tcPr>
            <w:tcW w:w="2263" w:type="dxa"/>
            <w:vMerge/>
          </w:tcPr>
          <w:p w14:paraId="00000113" w14:textId="77777777" w:rsidR="00435329" w:rsidRDefault="0043532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highlight w:val="yellow"/>
              </w:rPr>
            </w:pPr>
          </w:p>
        </w:tc>
        <w:tc>
          <w:tcPr>
            <w:tcW w:w="3520" w:type="dxa"/>
          </w:tcPr>
          <w:p w14:paraId="00000114" w14:textId="77777777" w:rsidR="00435329" w:rsidRDefault="003C4951">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kvantitatīvi</w:t>
            </w:r>
          </w:p>
          <w:p w14:paraId="00000115"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Grupu un individuālās karjeras konsultācijas, kurās tiek pilnveidotas izglītojamo karjeras vadības prasmes. </w:t>
            </w:r>
          </w:p>
        </w:tc>
        <w:tc>
          <w:tcPr>
            <w:tcW w:w="3680" w:type="dxa"/>
          </w:tcPr>
          <w:p w14:paraId="00000116"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Sasniegts.</w:t>
            </w:r>
          </w:p>
          <w:p w14:paraId="00000117" w14:textId="77777777" w:rsidR="00435329" w:rsidRDefault="003C495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Visiem JPV audzēkņiem nodrošinātas grupu un individuālās eksperta karjeras atbalsta jomā konsultācijas. </w:t>
            </w:r>
          </w:p>
          <w:p w14:paraId="00000118" w14:textId="77777777" w:rsidR="00435329" w:rsidRDefault="003C495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Grupu konsultācijās:</w:t>
            </w:r>
          </w:p>
          <w:p w14:paraId="00000119" w14:textId="007ADF70" w:rsidR="00435329" w:rsidRDefault="003C495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pārrunāti darba tiesību jautājumi, pilnveidotas digitālās prasmes, </w:t>
            </w:r>
            <w:r>
              <w:rPr>
                <w:rFonts w:ascii="Times New Roman" w:eastAsia="Times New Roman" w:hAnsi="Times New Roman" w:cs="Times New Roman"/>
                <w:color w:val="000000"/>
                <w:sz w:val="24"/>
                <w:szCs w:val="24"/>
              </w:rPr>
              <w:lastRenderedPageBreak/>
              <w:t>izprastas darba meklēšanas iespējas, veidots CV, motivācijas vēstule un sagatavošanās darba intervijai, kā arī veicinot izglītojamo karjeras vadības prasmes, prezentēšanas prasmes</w:t>
            </w:r>
            <w:r>
              <w:rPr>
                <w:rFonts w:ascii="Times New Roman" w:eastAsia="Times New Roman" w:hAnsi="Times New Roman" w:cs="Times New Roman"/>
                <w:sz w:val="24"/>
                <w:szCs w:val="24"/>
              </w:rPr>
              <w:t>, organizēts informatīvs pasākums “Ceļš uz sapņu darbu”.</w:t>
            </w:r>
          </w:p>
          <w:p w14:paraId="0000011A" w14:textId="28F2A5C3" w:rsidR="00435329" w:rsidRDefault="003C4951">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Individuālās konsultācijas </w:t>
            </w:r>
            <w:r w:rsidR="001B79C1">
              <w:rPr>
                <w:rFonts w:ascii="Times New Roman" w:eastAsia="Times New Roman" w:hAnsi="Times New Roman" w:cs="Times New Roman"/>
                <w:color w:val="000000"/>
                <w:sz w:val="24"/>
                <w:szCs w:val="24"/>
              </w:rPr>
              <w:t xml:space="preserve">un atbalsts absolventiem </w:t>
            </w:r>
            <w:r>
              <w:rPr>
                <w:rFonts w:ascii="Times New Roman" w:eastAsia="Times New Roman" w:hAnsi="Times New Roman" w:cs="Times New Roman"/>
                <w:color w:val="000000"/>
                <w:sz w:val="24"/>
                <w:szCs w:val="24"/>
              </w:rPr>
              <w:t xml:space="preserve">tiek </w:t>
            </w:r>
            <w:r w:rsidRPr="00921340">
              <w:rPr>
                <w:rFonts w:ascii="Times New Roman" w:eastAsia="Times New Roman" w:hAnsi="Times New Roman" w:cs="Times New Roman"/>
                <w:color w:val="000000"/>
                <w:sz w:val="24"/>
                <w:szCs w:val="24"/>
              </w:rPr>
              <w:t>nodrošināts arī 6</w:t>
            </w:r>
            <w:r>
              <w:rPr>
                <w:rFonts w:ascii="Times New Roman" w:eastAsia="Times New Roman" w:hAnsi="Times New Roman" w:cs="Times New Roman"/>
                <w:color w:val="000000"/>
                <w:sz w:val="24"/>
                <w:szCs w:val="24"/>
              </w:rPr>
              <w:t xml:space="preserve"> mēnešus pēc programmas absolvēšanas.</w:t>
            </w:r>
          </w:p>
        </w:tc>
      </w:tr>
    </w:tbl>
    <w:p w14:paraId="0000011B" w14:textId="77777777" w:rsidR="00435329" w:rsidRDefault="00435329">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14:paraId="0000011C" w14:textId="0720D09C" w:rsidR="00435329" w:rsidRPr="00F96F2E" w:rsidRDefault="00F96F2E" w:rsidP="000C24E3">
      <w:pPr>
        <w:pStyle w:val="Sarakstarindkopa"/>
        <w:numPr>
          <w:ilvl w:val="1"/>
          <w:numId w:val="14"/>
        </w:numPr>
        <w:rPr>
          <w:rFonts w:ascii="Times New Roman" w:hAnsi="Times New Roman" w:cs="Times New Roman"/>
          <w:sz w:val="24"/>
          <w:szCs w:val="24"/>
        </w:rPr>
      </w:pPr>
      <w:r w:rsidRPr="00F96F2E">
        <w:rPr>
          <w:rFonts w:ascii="Times New Roman" w:hAnsi="Times New Roman" w:cs="Times New Roman"/>
          <w:sz w:val="24"/>
          <w:szCs w:val="24"/>
        </w:rPr>
        <w:t xml:space="preserve"> </w:t>
      </w:r>
      <w:r w:rsidR="003C4951" w:rsidRPr="00F96F2E">
        <w:rPr>
          <w:rFonts w:ascii="Times New Roman" w:hAnsi="Times New Roman" w:cs="Times New Roman"/>
          <w:sz w:val="24"/>
          <w:szCs w:val="24"/>
        </w:rPr>
        <w:t xml:space="preserve">Informācija, kura atklāj izglītības iestādes darba prioritātes un plānotos sasniedzamos rezultātus 2023./2024. mācību gadā (kvalitatīvi un kvantitatīvi) </w:t>
      </w:r>
    </w:p>
    <w:p w14:paraId="0000011D" w14:textId="77777777" w:rsidR="00435329" w:rsidRDefault="00435329">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tbl>
      <w:tblPr>
        <w:tblStyle w:val="a5"/>
        <w:tblW w:w="820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520"/>
        <w:gridCol w:w="2421"/>
      </w:tblGrid>
      <w:tr w:rsidR="00435329" w14:paraId="3F43BB80" w14:textId="77777777">
        <w:tc>
          <w:tcPr>
            <w:tcW w:w="2263" w:type="dxa"/>
          </w:tcPr>
          <w:p w14:paraId="0000011E"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Prioritāte</w:t>
            </w:r>
          </w:p>
        </w:tc>
        <w:tc>
          <w:tcPr>
            <w:tcW w:w="3520" w:type="dxa"/>
          </w:tcPr>
          <w:p w14:paraId="0000011F"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Sasniedzamie rezultāti kvantitatīvi un kvalitatīvi</w:t>
            </w:r>
          </w:p>
        </w:tc>
        <w:tc>
          <w:tcPr>
            <w:tcW w:w="2421" w:type="dxa"/>
          </w:tcPr>
          <w:p w14:paraId="00000120" w14:textId="77777777" w:rsidR="00435329" w:rsidRDefault="003C4951" w:rsidP="007C271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Norāde par uzdevumu izpildi (Sasniegts/daļēji sasniegts/ Nav sasniegts) un komentārs</w:t>
            </w:r>
          </w:p>
        </w:tc>
      </w:tr>
      <w:tr w:rsidR="00435329" w14:paraId="247CE5BC" w14:textId="77777777">
        <w:tc>
          <w:tcPr>
            <w:tcW w:w="2263" w:type="dxa"/>
          </w:tcPr>
          <w:p w14:paraId="00000121"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Nr.1 Pilnveidot sadarbību </w:t>
            </w:r>
          </w:p>
        </w:tc>
        <w:tc>
          <w:tcPr>
            <w:tcW w:w="3520" w:type="dxa"/>
          </w:tcPr>
          <w:p w14:paraId="00000122" w14:textId="77777777" w:rsidR="00435329" w:rsidRDefault="003C4951">
            <w:pPr>
              <w:pBdr>
                <w:top w:val="nil"/>
                <w:left w:val="nil"/>
                <w:bottom w:val="nil"/>
                <w:right w:val="nil"/>
                <w:between w:val="nil"/>
              </w:pBdr>
              <w:spacing w:after="160" w:line="259"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Pilnveidota sadarbība ar darba devējiem, izglītības iestādēm, iesaiste semināros, meistarklasēs, pieredzes apmaiņas u.c. pasākumos.</w:t>
            </w:r>
          </w:p>
        </w:tc>
        <w:tc>
          <w:tcPr>
            <w:tcW w:w="2421" w:type="dxa"/>
          </w:tcPr>
          <w:p w14:paraId="00000123" w14:textId="6DA94411" w:rsidR="00435329" w:rsidRDefault="00435329" w:rsidP="007C2715">
            <w:pPr>
              <w:pBdr>
                <w:top w:val="nil"/>
                <w:left w:val="nil"/>
                <w:bottom w:val="nil"/>
                <w:right w:val="nil"/>
                <w:between w:val="nil"/>
              </w:pBdr>
              <w:spacing w:line="276" w:lineRule="auto"/>
              <w:ind w:left="426"/>
              <w:rPr>
                <w:rFonts w:ascii="Times New Roman" w:eastAsia="Times New Roman" w:hAnsi="Times New Roman" w:cs="Times New Roman"/>
                <w:color w:val="000000"/>
                <w:sz w:val="24"/>
                <w:szCs w:val="24"/>
              </w:rPr>
            </w:pPr>
          </w:p>
        </w:tc>
      </w:tr>
      <w:tr w:rsidR="00435329" w14:paraId="668614AB" w14:textId="77777777">
        <w:tc>
          <w:tcPr>
            <w:tcW w:w="2263" w:type="dxa"/>
          </w:tcPr>
          <w:p w14:paraId="00000124" w14:textId="77777777" w:rsidR="00435329" w:rsidRDefault="00435329">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520" w:type="dxa"/>
          </w:tcPr>
          <w:p w14:paraId="00000125" w14:textId="2D18121A"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Noslēgts vismaz 1 sadarbības līgums</w:t>
            </w:r>
            <w:r w:rsidR="00A64B4E">
              <w:rPr>
                <w:rFonts w:ascii="Times New Roman" w:eastAsia="Times New Roman" w:hAnsi="Times New Roman" w:cs="Times New Roman"/>
                <w:color w:val="000000"/>
                <w:sz w:val="24"/>
                <w:szCs w:val="24"/>
              </w:rPr>
              <w:t xml:space="preserve"> ar darba devēju un vismaz 1 ar izglītības iestādi</w:t>
            </w:r>
            <w:r>
              <w:rPr>
                <w:rFonts w:ascii="Times New Roman" w:eastAsia="Times New Roman" w:hAnsi="Times New Roman" w:cs="Times New Roman"/>
                <w:color w:val="000000"/>
                <w:sz w:val="24"/>
                <w:szCs w:val="24"/>
              </w:rPr>
              <w:t>, īstenoti vismaz 2 kopīgi pasākumi</w:t>
            </w:r>
          </w:p>
        </w:tc>
        <w:tc>
          <w:tcPr>
            <w:tcW w:w="2421" w:type="dxa"/>
          </w:tcPr>
          <w:p w14:paraId="00000126" w14:textId="77777777" w:rsidR="00435329" w:rsidRDefault="00435329">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r>
      <w:tr w:rsidR="00435329" w14:paraId="40D3C6E0" w14:textId="77777777">
        <w:tc>
          <w:tcPr>
            <w:tcW w:w="2263" w:type="dxa"/>
          </w:tcPr>
          <w:p w14:paraId="00000127"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Nr.2 Pedagogu profesionālā pilnveide</w:t>
            </w:r>
          </w:p>
        </w:tc>
        <w:tc>
          <w:tcPr>
            <w:tcW w:w="3520" w:type="dxa"/>
          </w:tcPr>
          <w:p w14:paraId="00000128" w14:textId="0F7B2B8B"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Sniegts</w:t>
            </w:r>
            <w:r w:rsidR="00BE42F3">
              <w:rPr>
                <w:rFonts w:ascii="Times New Roman" w:eastAsia="Times New Roman" w:hAnsi="Times New Roman" w:cs="Times New Roman"/>
                <w:color w:val="000000"/>
                <w:sz w:val="24"/>
                <w:szCs w:val="24"/>
              </w:rPr>
              <w:t xml:space="preserve"> informatīvs un praktisks</w:t>
            </w:r>
            <w:r>
              <w:rPr>
                <w:rFonts w:ascii="Times New Roman" w:eastAsia="Times New Roman" w:hAnsi="Times New Roman" w:cs="Times New Roman"/>
                <w:color w:val="000000"/>
                <w:sz w:val="24"/>
                <w:szCs w:val="24"/>
              </w:rPr>
              <w:t xml:space="preserve"> atbalsts, ieteikumi </w:t>
            </w:r>
            <w:r w:rsidR="00BE42F3">
              <w:rPr>
                <w:rFonts w:ascii="Times New Roman" w:eastAsia="Times New Roman" w:hAnsi="Times New Roman" w:cs="Times New Roman"/>
                <w:color w:val="000000"/>
                <w:sz w:val="24"/>
                <w:szCs w:val="24"/>
              </w:rPr>
              <w:t>darbam</w:t>
            </w:r>
            <w:r>
              <w:rPr>
                <w:rFonts w:ascii="Times New Roman" w:eastAsia="Times New Roman" w:hAnsi="Times New Roman" w:cs="Times New Roman"/>
                <w:color w:val="000000"/>
                <w:sz w:val="24"/>
                <w:szCs w:val="24"/>
              </w:rPr>
              <w:t xml:space="preserve"> ar personām ar psihiskiem traucējumiem, komunikācijas nozīme</w:t>
            </w:r>
            <w:r w:rsidR="00BE42F3">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darbā ar klientiem ar invaliditāti</w:t>
            </w:r>
          </w:p>
        </w:tc>
        <w:tc>
          <w:tcPr>
            <w:tcW w:w="2421" w:type="dxa"/>
          </w:tcPr>
          <w:p w14:paraId="00000129" w14:textId="77777777" w:rsidR="00435329" w:rsidRDefault="00435329">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r>
      <w:tr w:rsidR="00435329" w14:paraId="178168A7" w14:textId="77777777">
        <w:tc>
          <w:tcPr>
            <w:tcW w:w="2263" w:type="dxa"/>
          </w:tcPr>
          <w:p w14:paraId="0000012A" w14:textId="77777777" w:rsidR="00435329" w:rsidRDefault="00435329">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520" w:type="dxa"/>
          </w:tcPr>
          <w:p w14:paraId="0000012B"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Noorganizēti vismaz 2 pedagogu profesionālās pilnveides pasākumi</w:t>
            </w:r>
          </w:p>
        </w:tc>
        <w:tc>
          <w:tcPr>
            <w:tcW w:w="2421" w:type="dxa"/>
          </w:tcPr>
          <w:p w14:paraId="0000012C" w14:textId="77777777" w:rsidR="00435329" w:rsidRDefault="00435329">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r>
    </w:tbl>
    <w:p w14:paraId="0000012D" w14:textId="77777777" w:rsidR="00435329" w:rsidRDefault="00435329">
      <w:pPr>
        <w:spacing w:after="0" w:line="240" w:lineRule="auto"/>
        <w:jc w:val="center"/>
        <w:rPr>
          <w:rFonts w:ascii="Times New Roman" w:eastAsia="Times New Roman" w:hAnsi="Times New Roman" w:cs="Times New Roman"/>
          <w:b/>
          <w:sz w:val="24"/>
          <w:szCs w:val="24"/>
        </w:rPr>
      </w:pPr>
    </w:p>
    <w:p w14:paraId="0000012E" w14:textId="77777777" w:rsidR="00435329" w:rsidRDefault="00435329">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14:paraId="0000012F" w14:textId="77777777" w:rsidR="00435329" w:rsidRDefault="003C4951">
      <w:pPr>
        <w:numPr>
          <w:ilvl w:val="0"/>
          <w:numId w:val="1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Kritēriju izvērtējums </w:t>
      </w:r>
    </w:p>
    <w:p w14:paraId="00000130" w14:textId="77777777" w:rsidR="00435329" w:rsidRDefault="00435329">
      <w:pPr>
        <w:spacing w:after="0" w:line="240" w:lineRule="auto"/>
        <w:rPr>
          <w:rFonts w:ascii="Times New Roman" w:eastAsia="Times New Roman" w:hAnsi="Times New Roman" w:cs="Times New Roman"/>
          <w:sz w:val="24"/>
          <w:szCs w:val="24"/>
        </w:rPr>
      </w:pPr>
    </w:p>
    <w:p w14:paraId="00000131" w14:textId="11A527BB" w:rsidR="00435329" w:rsidRPr="00A36ED1" w:rsidRDefault="003C4951">
      <w:pPr>
        <w:numPr>
          <w:ilvl w:val="1"/>
          <w:numId w:val="14"/>
        </w:numPr>
        <w:pBdr>
          <w:top w:val="nil"/>
          <w:left w:val="nil"/>
          <w:bottom w:val="nil"/>
          <w:right w:val="nil"/>
          <w:between w:val="nil"/>
        </w:pBdr>
        <w:spacing w:after="0" w:line="240" w:lineRule="auto"/>
        <w:ind w:left="426"/>
        <w:jc w:val="both"/>
        <w:rPr>
          <w:rFonts w:ascii="Times New Roman" w:eastAsia="Times New Roman" w:hAnsi="Times New Roman" w:cs="Times New Roman"/>
          <w:b/>
          <w:color w:val="000000"/>
          <w:sz w:val="24"/>
          <w:szCs w:val="24"/>
        </w:rPr>
      </w:pPr>
      <w:bookmarkStart w:id="2" w:name="_Hlk151988044"/>
      <w:r>
        <w:rPr>
          <w:rFonts w:ascii="Times New Roman" w:eastAsia="Times New Roman" w:hAnsi="Times New Roman" w:cs="Times New Roman"/>
          <w:color w:val="000000"/>
          <w:sz w:val="24"/>
          <w:szCs w:val="24"/>
        </w:rPr>
        <w:t xml:space="preserve"> </w:t>
      </w:r>
      <w:r w:rsidRPr="00A36ED1">
        <w:rPr>
          <w:rFonts w:ascii="Times New Roman" w:eastAsia="Times New Roman" w:hAnsi="Times New Roman" w:cs="Times New Roman"/>
          <w:color w:val="000000"/>
          <w:sz w:val="24"/>
          <w:szCs w:val="24"/>
        </w:rPr>
        <w:t xml:space="preserve">Kritērija “Izglītības turpināšana un nodarbinātība” stiprās puses un turpmākās attīstības vajadzības </w:t>
      </w:r>
    </w:p>
    <w:bookmarkEnd w:id="2"/>
    <w:p w14:paraId="00000132" w14:textId="77777777" w:rsidR="00435329" w:rsidRDefault="00435329">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tbl>
      <w:tblPr>
        <w:tblStyle w:val="a6"/>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435329" w14:paraId="5A988A03" w14:textId="77777777">
        <w:tc>
          <w:tcPr>
            <w:tcW w:w="4607" w:type="dxa"/>
          </w:tcPr>
          <w:p w14:paraId="00000133"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Stiprās puses</w:t>
            </w:r>
          </w:p>
        </w:tc>
        <w:tc>
          <w:tcPr>
            <w:tcW w:w="4607" w:type="dxa"/>
          </w:tcPr>
          <w:p w14:paraId="00000134"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Turpmākās attīstības vajadzības</w:t>
            </w:r>
          </w:p>
        </w:tc>
      </w:tr>
      <w:tr w:rsidR="00435329" w:rsidRPr="00A36ED1" w14:paraId="28F36989" w14:textId="77777777" w:rsidTr="00A36ED1">
        <w:tc>
          <w:tcPr>
            <w:tcW w:w="4607" w:type="dxa"/>
            <w:shd w:val="clear" w:color="auto" w:fill="auto"/>
          </w:tcPr>
          <w:p w14:paraId="00000135" w14:textId="6CD8B70C"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A36ED1">
              <w:rPr>
                <w:rFonts w:ascii="Times New Roman" w:eastAsia="Times New Roman" w:hAnsi="Times New Roman" w:cs="Times New Roman"/>
                <w:sz w:val="24"/>
                <w:szCs w:val="24"/>
              </w:rPr>
              <w:t xml:space="preserve">Darba devēji kļuvuši izglītotāki par nodarbinātības veicināšanu cilvēkiem ar invaliditāti -  </w:t>
            </w:r>
            <w:r w:rsidRPr="00A36ED1">
              <w:rPr>
                <w:rFonts w:ascii="Times New Roman" w:hAnsi="Times New Roman" w:cs="Times New Roman"/>
                <w:sz w:val="24"/>
                <w:szCs w:val="24"/>
              </w:rPr>
              <w:t>SIVAs bezmaksas informatīvs, praktisks seminārs darba devējiem  "Brančs ar pievienoto vērtību. Branča mērķis  palīdzēt darba devējiem vieglāk orientēties plašajā atbalsta spektrā un sniegt praktiskus padomus par personu ar invaliditāti nodarbināšanu.</w:t>
            </w:r>
            <w:r w:rsidRPr="00A36ED1">
              <w:rPr>
                <w:rFonts w:ascii="Times New Roman" w:eastAsia="Times New Roman" w:hAnsi="Times New Roman" w:cs="Times New Roman"/>
                <w:sz w:val="24"/>
                <w:szCs w:val="24"/>
              </w:rPr>
              <w:t xml:space="preserve">  Uzrunāti un prakses vietas nodrošinājuši 10 jauni uzņēmumi</w:t>
            </w:r>
            <w:r w:rsidR="001B79C1">
              <w:rPr>
                <w:rFonts w:ascii="Times New Roman" w:eastAsia="Times New Roman" w:hAnsi="Times New Roman" w:cs="Times New Roman"/>
                <w:sz w:val="24"/>
                <w:szCs w:val="24"/>
              </w:rPr>
              <w:t>/iestādes</w:t>
            </w:r>
            <w:r w:rsidRPr="00A36ED1">
              <w:rPr>
                <w:rFonts w:ascii="Times New Roman" w:eastAsia="Times New Roman" w:hAnsi="Times New Roman" w:cs="Times New Roman"/>
                <w:sz w:val="24"/>
                <w:szCs w:val="24"/>
              </w:rPr>
              <w:t xml:space="preserve"> visā Latvijā - pašvaldības iestādes, privātie uzņēmumi. Vairāki uzņēmumi guvuši jaunu pieredzi</w:t>
            </w:r>
            <w:r w:rsidR="001B79C1">
              <w:rPr>
                <w:rFonts w:ascii="Times New Roman" w:eastAsia="Times New Roman" w:hAnsi="Times New Roman" w:cs="Times New Roman"/>
                <w:sz w:val="24"/>
                <w:szCs w:val="24"/>
              </w:rPr>
              <w:t>,</w:t>
            </w:r>
            <w:r w:rsidRPr="00A36ED1">
              <w:rPr>
                <w:rFonts w:ascii="Times New Roman" w:eastAsia="Times New Roman" w:hAnsi="Times New Roman" w:cs="Times New Roman"/>
                <w:sz w:val="24"/>
                <w:szCs w:val="24"/>
              </w:rPr>
              <w:t xml:space="preserve"> pieņemot praksē cilvēkus ar garīga rakstura traucējumiem, kustību traucējumiem un veselības traucējumiem.</w:t>
            </w:r>
          </w:p>
        </w:tc>
        <w:tc>
          <w:tcPr>
            <w:tcW w:w="4607" w:type="dxa"/>
          </w:tcPr>
          <w:p w14:paraId="00000136" w14:textId="77777777"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sz w:val="24"/>
                <w:szCs w:val="24"/>
              </w:rPr>
              <w:t>Slēgt jaunus sadarbības līgumus ar darba devējiem, izglītot darba devējus par cilvēkiem ar dažāda veida invaliditāti un viņu spējām strādāt. Organizēt mācību ekskursijas, pieredzes apmaiņas braucienus pie darba devējiem.</w:t>
            </w:r>
          </w:p>
        </w:tc>
      </w:tr>
      <w:tr w:rsidR="00435329" w:rsidRPr="00A36ED1" w14:paraId="1D247B72" w14:textId="77777777">
        <w:tc>
          <w:tcPr>
            <w:tcW w:w="4607" w:type="dxa"/>
          </w:tcPr>
          <w:p w14:paraId="00000137" w14:textId="77057AC0"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A36ED1">
              <w:rPr>
                <w:rFonts w:ascii="Times New Roman" w:eastAsia="Times New Roman" w:hAnsi="Times New Roman" w:cs="Times New Roman"/>
                <w:sz w:val="24"/>
                <w:szCs w:val="24"/>
              </w:rPr>
              <w:t>Pieaug to uzņēmēju īpatsvars, kas nodrošina prakses vietas cilvēkiem ar dažāda veida invaliditāti. Veiksmīga sadarbība ar uzņēmumiem/organizācijām: “Kokneses Ģimenes atbalsta dienas centrs”, Veselības Ministrija, RTU, “Edy365.com”, “Next Track”, grāmatvedības uzņēmums “GP”, Valmieras novada pašvaldība, “SELENA L”, Tomtrans, SIA,  Poligrāfijas grupa Mūkusala</w:t>
            </w:r>
            <w:r w:rsidR="003E753A">
              <w:rPr>
                <w:rFonts w:ascii="Times New Roman" w:eastAsia="Times New Roman" w:hAnsi="Times New Roman" w:cs="Times New Roman"/>
                <w:sz w:val="24"/>
                <w:szCs w:val="24"/>
              </w:rPr>
              <w:t>.</w:t>
            </w:r>
            <w:r w:rsidRPr="00A36ED1">
              <w:rPr>
                <w:rFonts w:ascii="Times New Roman" w:eastAsia="Times New Roman" w:hAnsi="Times New Roman" w:cs="Times New Roman"/>
                <w:sz w:val="24"/>
                <w:szCs w:val="24"/>
              </w:rPr>
              <w:t xml:space="preserve"> </w:t>
            </w:r>
          </w:p>
        </w:tc>
        <w:tc>
          <w:tcPr>
            <w:tcW w:w="4607" w:type="dxa"/>
          </w:tcPr>
          <w:p w14:paraId="00000138" w14:textId="5F60DCB1"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sz w:val="24"/>
                <w:szCs w:val="24"/>
              </w:rPr>
              <w:t xml:space="preserve">Turpināt sadarbību ar </w:t>
            </w:r>
            <w:r w:rsidR="00A64B4E">
              <w:rPr>
                <w:rFonts w:ascii="Times New Roman" w:eastAsia="Times New Roman" w:hAnsi="Times New Roman" w:cs="Times New Roman"/>
                <w:sz w:val="24"/>
                <w:szCs w:val="24"/>
              </w:rPr>
              <w:t xml:space="preserve">iestādēm, uzņēmumiem un </w:t>
            </w:r>
            <w:r w:rsidRPr="00A36ED1">
              <w:rPr>
                <w:rFonts w:ascii="Times New Roman" w:eastAsia="Times New Roman" w:hAnsi="Times New Roman" w:cs="Times New Roman"/>
                <w:sz w:val="24"/>
                <w:szCs w:val="24"/>
              </w:rPr>
              <w:t>institūcijām, nodrošināt atbalsta pasākumus audzēkņiem, darba devējiem.</w:t>
            </w:r>
          </w:p>
        </w:tc>
      </w:tr>
      <w:tr w:rsidR="00435329" w:rsidRPr="00A36ED1" w14:paraId="1BA0939E" w14:textId="77777777">
        <w:tc>
          <w:tcPr>
            <w:tcW w:w="4607" w:type="dxa"/>
          </w:tcPr>
          <w:p w14:paraId="00000139" w14:textId="7E51DC19" w:rsidR="00435329" w:rsidRPr="00A36ED1" w:rsidRDefault="001B79C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Izglītojamo</w:t>
            </w:r>
            <w:r w:rsidRPr="00A36ED1">
              <w:rPr>
                <w:rFonts w:ascii="Times New Roman" w:eastAsia="Times New Roman" w:hAnsi="Times New Roman" w:cs="Times New Roman"/>
                <w:color w:val="000000"/>
                <w:sz w:val="24"/>
                <w:szCs w:val="24"/>
              </w:rPr>
              <w:t xml:space="preserve"> </w:t>
            </w:r>
            <w:r w:rsidR="003C4951" w:rsidRPr="00A36ED1">
              <w:rPr>
                <w:rFonts w:ascii="Times New Roman" w:eastAsia="Times New Roman" w:hAnsi="Times New Roman" w:cs="Times New Roman"/>
                <w:color w:val="000000"/>
                <w:sz w:val="24"/>
                <w:szCs w:val="24"/>
              </w:rPr>
              <w:t xml:space="preserve">izpratnes par nodarbinātību aktualizācija, </w:t>
            </w:r>
            <w:r>
              <w:rPr>
                <w:rFonts w:ascii="Times New Roman" w:eastAsia="Times New Roman" w:hAnsi="Times New Roman" w:cs="Times New Roman"/>
                <w:color w:val="000000"/>
                <w:sz w:val="24"/>
                <w:szCs w:val="24"/>
              </w:rPr>
              <w:t>audzēknis</w:t>
            </w:r>
            <w:r w:rsidRPr="00A36ED1">
              <w:rPr>
                <w:rFonts w:ascii="Times New Roman" w:eastAsia="Times New Roman" w:hAnsi="Times New Roman" w:cs="Times New Roman"/>
                <w:color w:val="000000"/>
                <w:sz w:val="24"/>
                <w:szCs w:val="24"/>
              </w:rPr>
              <w:t xml:space="preserve"> </w:t>
            </w:r>
            <w:r w:rsidR="003C4951" w:rsidRPr="00A36ED1">
              <w:rPr>
                <w:rFonts w:ascii="Times New Roman" w:eastAsia="Times New Roman" w:hAnsi="Times New Roman" w:cs="Times New Roman"/>
                <w:color w:val="000000"/>
                <w:sz w:val="24"/>
                <w:szCs w:val="24"/>
              </w:rPr>
              <w:t>pēc mācībām vēlas strādāt un turpināt mācības arī citos pilnveides kursos.</w:t>
            </w:r>
          </w:p>
        </w:tc>
        <w:tc>
          <w:tcPr>
            <w:tcW w:w="4607" w:type="dxa"/>
          </w:tcPr>
          <w:p w14:paraId="0000013A" w14:textId="6137F39F"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t xml:space="preserve">Nepieciešams veicināt pēctecības pakalpojumus pēc mācību pabeigšanas, </w:t>
            </w:r>
            <w:r w:rsidR="00BE42F3">
              <w:rPr>
                <w:rFonts w:ascii="Times New Roman" w:eastAsia="Times New Roman" w:hAnsi="Times New Roman" w:cs="Times New Roman"/>
                <w:color w:val="000000"/>
                <w:sz w:val="24"/>
                <w:szCs w:val="24"/>
              </w:rPr>
              <w:t xml:space="preserve">veidojot sadarbību ar NVA, </w:t>
            </w:r>
            <w:r w:rsidR="00A64B4E">
              <w:rPr>
                <w:rFonts w:ascii="Times New Roman" w:eastAsia="Times New Roman" w:hAnsi="Times New Roman" w:cs="Times New Roman"/>
                <w:color w:val="000000"/>
                <w:sz w:val="24"/>
                <w:szCs w:val="24"/>
              </w:rPr>
              <w:t>nodrošinot karjeras</w:t>
            </w:r>
            <w:r w:rsidRPr="00A36ED1">
              <w:rPr>
                <w:rFonts w:ascii="Times New Roman" w:eastAsia="Times New Roman" w:hAnsi="Times New Roman" w:cs="Times New Roman"/>
                <w:color w:val="000000"/>
                <w:sz w:val="24"/>
                <w:szCs w:val="24"/>
              </w:rPr>
              <w:t xml:space="preserve"> atbalst</w:t>
            </w:r>
            <w:r w:rsidR="00A64B4E">
              <w:rPr>
                <w:rFonts w:ascii="Times New Roman" w:eastAsia="Times New Roman" w:hAnsi="Times New Roman" w:cs="Times New Roman"/>
                <w:color w:val="000000"/>
                <w:sz w:val="24"/>
                <w:szCs w:val="24"/>
              </w:rPr>
              <w:t>u</w:t>
            </w:r>
            <w:r w:rsidRPr="00A36ED1">
              <w:rPr>
                <w:rFonts w:ascii="Times New Roman" w:eastAsia="Times New Roman" w:hAnsi="Times New Roman" w:cs="Times New Roman"/>
                <w:color w:val="000000"/>
                <w:sz w:val="24"/>
                <w:szCs w:val="24"/>
              </w:rPr>
              <w:t>, lai noturētu</w:t>
            </w:r>
            <w:r w:rsidR="001B79C1">
              <w:rPr>
                <w:rFonts w:ascii="Times New Roman" w:eastAsia="Times New Roman" w:hAnsi="Times New Roman" w:cs="Times New Roman"/>
                <w:color w:val="000000"/>
                <w:sz w:val="24"/>
                <w:szCs w:val="24"/>
              </w:rPr>
              <w:t xml:space="preserve"> absolventa</w:t>
            </w:r>
            <w:r w:rsidRPr="00A36ED1">
              <w:rPr>
                <w:rFonts w:ascii="Times New Roman" w:eastAsia="Times New Roman" w:hAnsi="Times New Roman" w:cs="Times New Roman"/>
                <w:color w:val="000000"/>
                <w:sz w:val="24"/>
                <w:szCs w:val="24"/>
              </w:rPr>
              <w:t xml:space="preserve"> motivācijas līmeni</w:t>
            </w:r>
            <w:r w:rsidR="001B79C1">
              <w:rPr>
                <w:rFonts w:ascii="Times New Roman" w:eastAsia="Times New Roman" w:hAnsi="Times New Roman" w:cs="Times New Roman"/>
                <w:color w:val="000000"/>
                <w:sz w:val="24"/>
                <w:szCs w:val="24"/>
              </w:rPr>
              <w:t>.</w:t>
            </w:r>
          </w:p>
        </w:tc>
      </w:tr>
      <w:tr w:rsidR="00435329" w:rsidRPr="00A36ED1" w14:paraId="7A4BC7A5" w14:textId="77777777">
        <w:tc>
          <w:tcPr>
            <w:tcW w:w="4607" w:type="dxa"/>
          </w:tcPr>
          <w:p w14:paraId="0000013B" w14:textId="284315A2"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t xml:space="preserve">Katram izglītojamam pēc nepieciešamības ir iespēja saņemt </w:t>
            </w:r>
            <w:r w:rsidR="001B79C1">
              <w:rPr>
                <w:rFonts w:ascii="Times New Roman" w:eastAsia="Times New Roman" w:hAnsi="Times New Roman" w:cs="Times New Roman"/>
                <w:color w:val="000000"/>
                <w:sz w:val="24"/>
                <w:szCs w:val="24"/>
              </w:rPr>
              <w:t>eksperta karjeras atbalsta jomā</w:t>
            </w:r>
            <w:r w:rsidRPr="00A36ED1">
              <w:rPr>
                <w:rFonts w:ascii="Times New Roman" w:eastAsia="Times New Roman" w:hAnsi="Times New Roman" w:cs="Times New Roman"/>
                <w:color w:val="000000"/>
                <w:sz w:val="24"/>
                <w:szCs w:val="24"/>
              </w:rPr>
              <w:t xml:space="preserve"> konsultāciju – individuālu visu mācību laiku un 6 mēnešus pēc skolas absolvēšanas. </w:t>
            </w:r>
          </w:p>
          <w:p w14:paraId="0000013C" w14:textId="08C3F477"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A36ED1">
              <w:rPr>
                <w:rFonts w:ascii="Times New Roman" w:eastAsia="Times New Roman" w:hAnsi="Times New Roman" w:cs="Times New Roman"/>
                <w:sz w:val="24"/>
                <w:szCs w:val="24"/>
              </w:rPr>
              <w:lastRenderedPageBreak/>
              <w:t xml:space="preserve">Absolventiem </w:t>
            </w:r>
            <w:r w:rsidR="001B79C1">
              <w:rPr>
                <w:rFonts w:ascii="Times New Roman" w:eastAsia="Times New Roman" w:hAnsi="Times New Roman" w:cs="Times New Roman"/>
                <w:sz w:val="24"/>
                <w:szCs w:val="24"/>
              </w:rPr>
              <w:t xml:space="preserve">sniegts atbalsts, </w:t>
            </w:r>
            <w:r w:rsidRPr="00A36ED1">
              <w:rPr>
                <w:rFonts w:ascii="Times New Roman" w:eastAsia="Times New Roman" w:hAnsi="Times New Roman" w:cs="Times New Roman"/>
                <w:sz w:val="24"/>
                <w:szCs w:val="24"/>
              </w:rPr>
              <w:t>piedāvā</w:t>
            </w:r>
            <w:r w:rsidR="001B79C1">
              <w:rPr>
                <w:rFonts w:ascii="Times New Roman" w:eastAsia="Times New Roman" w:hAnsi="Times New Roman" w:cs="Times New Roman"/>
                <w:sz w:val="24"/>
                <w:szCs w:val="24"/>
              </w:rPr>
              <w:t>jot</w:t>
            </w:r>
            <w:r w:rsidRPr="00A36ED1">
              <w:rPr>
                <w:rFonts w:ascii="Times New Roman" w:eastAsia="Times New Roman" w:hAnsi="Times New Roman" w:cs="Times New Roman"/>
                <w:sz w:val="24"/>
                <w:szCs w:val="24"/>
              </w:rPr>
              <w:t xml:space="preserve"> darba iespējas un </w:t>
            </w:r>
            <w:r w:rsidR="001B79C1">
              <w:rPr>
                <w:rFonts w:ascii="Times New Roman" w:eastAsia="Times New Roman" w:hAnsi="Times New Roman" w:cs="Times New Roman"/>
                <w:sz w:val="24"/>
                <w:szCs w:val="24"/>
              </w:rPr>
              <w:t>vienojoties par</w:t>
            </w:r>
            <w:r w:rsidR="001B79C1" w:rsidRPr="00A36ED1">
              <w:rPr>
                <w:rFonts w:ascii="Times New Roman" w:eastAsia="Times New Roman" w:hAnsi="Times New Roman" w:cs="Times New Roman"/>
                <w:sz w:val="24"/>
                <w:szCs w:val="24"/>
              </w:rPr>
              <w:t xml:space="preserve"> </w:t>
            </w:r>
            <w:r w:rsidRPr="00A36ED1">
              <w:rPr>
                <w:rFonts w:ascii="Times New Roman" w:eastAsia="Times New Roman" w:hAnsi="Times New Roman" w:cs="Times New Roman"/>
                <w:sz w:val="24"/>
                <w:szCs w:val="24"/>
              </w:rPr>
              <w:t>tikšan</w:t>
            </w:r>
            <w:r w:rsidR="001B79C1">
              <w:rPr>
                <w:rFonts w:ascii="Times New Roman" w:eastAsia="Times New Roman" w:hAnsi="Times New Roman" w:cs="Times New Roman"/>
                <w:sz w:val="24"/>
                <w:szCs w:val="24"/>
              </w:rPr>
              <w:t>o</w:t>
            </w:r>
            <w:r w:rsidRPr="00A36ED1">
              <w:rPr>
                <w:rFonts w:ascii="Times New Roman" w:eastAsia="Times New Roman" w:hAnsi="Times New Roman" w:cs="Times New Roman"/>
                <w:sz w:val="24"/>
                <w:szCs w:val="24"/>
              </w:rPr>
              <w:t>s ar potenciāl</w:t>
            </w:r>
            <w:r w:rsidR="001B79C1">
              <w:rPr>
                <w:rFonts w:ascii="Times New Roman" w:eastAsia="Times New Roman" w:hAnsi="Times New Roman" w:cs="Times New Roman"/>
                <w:sz w:val="24"/>
                <w:szCs w:val="24"/>
              </w:rPr>
              <w:t>aj</w:t>
            </w:r>
            <w:r w:rsidRPr="00A36ED1">
              <w:rPr>
                <w:rFonts w:ascii="Times New Roman" w:eastAsia="Times New Roman" w:hAnsi="Times New Roman" w:cs="Times New Roman"/>
                <w:sz w:val="24"/>
                <w:szCs w:val="24"/>
              </w:rPr>
              <w:t>iem darba devējiem, piem. “Depo”.</w:t>
            </w:r>
          </w:p>
        </w:tc>
        <w:tc>
          <w:tcPr>
            <w:tcW w:w="4607" w:type="dxa"/>
          </w:tcPr>
          <w:p w14:paraId="0000013D" w14:textId="0EAC6BFF" w:rsidR="00435329" w:rsidRPr="00A36ED1" w:rsidRDefault="00D92CB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bookmarkStart w:id="3" w:name="_Hlk151988026"/>
            <w:r>
              <w:rPr>
                <w:rFonts w:ascii="Times New Roman" w:eastAsia="Times New Roman" w:hAnsi="Times New Roman" w:cs="Times New Roman"/>
                <w:color w:val="000000"/>
                <w:sz w:val="24"/>
                <w:szCs w:val="24"/>
              </w:rPr>
              <w:lastRenderedPageBreak/>
              <w:t xml:space="preserve">Apzināt, konsultēt absolventus vismaz divas reizes 6 mēnešu laikā pēc JPV absolvēšanas, </w:t>
            </w:r>
            <w:r w:rsidR="003C4951" w:rsidRPr="00A36ED1">
              <w:rPr>
                <w:rFonts w:ascii="Times New Roman" w:eastAsia="Times New Roman" w:hAnsi="Times New Roman" w:cs="Times New Roman"/>
                <w:color w:val="000000"/>
                <w:sz w:val="24"/>
                <w:szCs w:val="24"/>
              </w:rPr>
              <w:t>izmantojot dažādus komunikācijas rīkus – telefonsarunu, tiešsaistes tikšanos, konsultācijas klātienē.</w:t>
            </w:r>
            <w:r w:rsidR="008431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Veidot absolventu datu </w:t>
            </w:r>
            <w:r>
              <w:rPr>
                <w:rFonts w:ascii="Times New Roman" w:eastAsia="Times New Roman" w:hAnsi="Times New Roman" w:cs="Times New Roman"/>
                <w:color w:val="000000"/>
                <w:sz w:val="24"/>
                <w:szCs w:val="24"/>
              </w:rPr>
              <w:lastRenderedPageBreak/>
              <w:t>bāzi</w:t>
            </w:r>
            <w:r w:rsidR="00A64B4E">
              <w:rPr>
                <w:rFonts w:ascii="Times New Roman" w:eastAsia="Times New Roman" w:hAnsi="Times New Roman" w:cs="Times New Roman"/>
                <w:color w:val="000000"/>
                <w:sz w:val="24"/>
                <w:szCs w:val="24"/>
              </w:rPr>
              <w:t>, lai pilnveidotu</w:t>
            </w:r>
            <w:r>
              <w:rPr>
                <w:rFonts w:ascii="Times New Roman" w:eastAsia="Times New Roman" w:hAnsi="Times New Roman" w:cs="Times New Roman"/>
                <w:color w:val="000000"/>
                <w:sz w:val="24"/>
                <w:szCs w:val="24"/>
              </w:rPr>
              <w:t xml:space="preserve"> nodarbinātības veicināšan</w:t>
            </w:r>
            <w:r w:rsidR="00A64B4E">
              <w:rPr>
                <w:rFonts w:ascii="Times New Roman" w:eastAsia="Times New Roman" w:hAnsi="Times New Roman" w:cs="Times New Roman"/>
                <w:color w:val="000000"/>
                <w:sz w:val="24"/>
                <w:szCs w:val="24"/>
              </w:rPr>
              <w:t>as pasākumus</w:t>
            </w:r>
            <w:r w:rsidR="00843185">
              <w:rPr>
                <w:rFonts w:ascii="Times New Roman" w:eastAsia="Times New Roman" w:hAnsi="Times New Roman" w:cs="Times New Roman"/>
                <w:color w:val="000000"/>
                <w:sz w:val="24"/>
                <w:szCs w:val="24"/>
              </w:rPr>
              <w:t xml:space="preserve"> un </w:t>
            </w:r>
            <w:r>
              <w:rPr>
                <w:rFonts w:ascii="Times New Roman" w:eastAsia="Times New Roman" w:hAnsi="Times New Roman" w:cs="Times New Roman"/>
                <w:color w:val="000000"/>
                <w:sz w:val="24"/>
                <w:szCs w:val="24"/>
              </w:rPr>
              <w:t xml:space="preserve">atbalsta </w:t>
            </w:r>
            <w:r w:rsidR="00843185">
              <w:rPr>
                <w:rFonts w:ascii="Times New Roman" w:eastAsia="Times New Roman" w:hAnsi="Times New Roman" w:cs="Times New Roman"/>
                <w:color w:val="000000"/>
                <w:sz w:val="24"/>
                <w:szCs w:val="24"/>
              </w:rPr>
              <w:t>sniegšan</w:t>
            </w:r>
            <w:r w:rsidR="00A64B4E">
              <w:rPr>
                <w:rFonts w:ascii="Times New Roman" w:eastAsia="Times New Roman" w:hAnsi="Times New Roman" w:cs="Times New Roman"/>
                <w:color w:val="000000"/>
                <w:sz w:val="24"/>
                <w:szCs w:val="24"/>
              </w:rPr>
              <w:t>u</w:t>
            </w:r>
            <w:r w:rsidR="00843185">
              <w:rPr>
                <w:rFonts w:ascii="Times New Roman" w:eastAsia="Times New Roman" w:hAnsi="Times New Roman" w:cs="Times New Roman"/>
                <w:color w:val="000000"/>
                <w:sz w:val="24"/>
                <w:szCs w:val="24"/>
              </w:rPr>
              <w:t>, iekļaujot nodarbinātības rādītāju, darbā iekārtošanās šķēršļus. Analizēt nodarbinātības rādītājus JPV programmu pilnveidošanai un attīstībai.</w:t>
            </w:r>
            <w:bookmarkEnd w:id="3"/>
          </w:p>
        </w:tc>
      </w:tr>
      <w:tr w:rsidR="00435329" w:rsidRPr="00A36ED1" w14:paraId="48370E6F" w14:textId="77777777">
        <w:tc>
          <w:tcPr>
            <w:tcW w:w="4607" w:type="dxa"/>
          </w:tcPr>
          <w:p w14:paraId="0000013E" w14:textId="586845D0"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lastRenderedPageBreak/>
              <w:t>Izglītības programma nodrošina mērķtiecīgu karjeras izglītību</w:t>
            </w:r>
            <w:r w:rsidR="00D97337">
              <w:rPr>
                <w:rFonts w:ascii="Times New Roman" w:eastAsia="Times New Roman" w:hAnsi="Times New Roman" w:cs="Times New Roman"/>
                <w:color w:val="000000"/>
                <w:sz w:val="24"/>
                <w:szCs w:val="24"/>
              </w:rPr>
              <w:t>.</w:t>
            </w:r>
            <w:r w:rsidRPr="00A36ED1">
              <w:rPr>
                <w:rFonts w:ascii="Times New Roman" w:eastAsia="Times New Roman" w:hAnsi="Times New Roman" w:cs="Times New Roman"/>
                <w:color w:val="000000"/>
                <w:sz w:val="24"/>
                <w:szCs w:val="24"/>
              </w:rPr>
              <w:t xml:space="preserve"> </w:t>
            </w:r>
            <w:r w:rsidR="00D97337">
              <w:rPr>
                <w:rFonts w:ascii="Times New Roman" w:eastAsia="Times New Roman" w:hAnsi="Times New Roman" w:cs="Times New Roman"/>
                <w:color w:val="000000"/>
                <w:sz w:val="24"/>
                <w:szCs w:val="24"/>
              </w:rPr>
              <w:t>I</w:t>
            </w:r>
            <w:r w:rsidRPr="00A36ED1">
              <w:rPr>
                <w:rFonts w:ascii="Times New Roman" w:eastAsia="Times New Roman" w:hAnsi="Times New Roman" w:cs="Times New Roman"/>
                <w:color w:val="000000"/>
                <w:sz w:val="24"/>
                <w:szCs w:val="24"/>
              </w:rPr>
              <w:t>zglītojamie mācību procesā un citās iestādes aktivitātēs</w:t>
            </w:r>
            <w:r w:rsidR="00D97337">
              <w:rPr>
                <w:rFonts w:ascii="Times New Roman" w:eastAsia="Times New Roman" w:hAnsi="Times New Roman" w:cs="Times New Roman"/>
                <w:color w:val="000000"/>
                <w:sz w:val="24"/>
                <w:szCs w:val="24"/>
              </w:rPr>
              <w:t xml:space="preserve"> gūst</w:t>
            </w:r>
            <w:r w:rsidRPr="00A36ED1">
              <w:rPr>
                <w:rFonts w:ascii="Times New Roman" w:eastAsia="Times New Roman" w:hAnsi="Times New Roman" w:cs="Times New Roman"/>
                <w:color w:val="000000"/>
                <w:sz w:val="24"/>
                <w:szCs w:val="24"/>
              </w:rPr>
              <w:t xml:space="preserve"> pieredz</w:t>
            </w:r>
            <w:r w:rsidR="00D97337">
              <w:rPr>
                <w:rFonts w:ascii="Times New Roman" w:eastAsia="Times New Roman" w:hAnsi="Times New Roman" w:cs="Times New Roman"/>
                <w:color w:val="000000"/>
                <w:sz w:val="24"/>
                <w:szCs w:val="24"/>
              </w:rPr>
              <w:t>i</w:t>
            </w:r>
            <w:r w:rsidRPr="00A36ED1">
              <w:rPr>
                <w:rFonts w:ascii="Times New Roman" w:eastAsia="Times New Roman" w:hAnsi="Times New Roman" w:cs="Times New Roman"/>
                <w:color w:val="000000"/>
                <w:sz w:val="24"/>
                <w:szCs w:val="24"/>
              </w:rPr>
              <w:t xml:space="preserve"> </w:t>
            </w:r>
            <w:r w:rsidR="00D97337">
              <w:rPr>
                <w:rFonts w:ascii="Times New Roman" w:eastAsia="Times New Roman" w:hAnsi="Times New Roman" w:cs="Times New Roman"/>
                <w:color w:val="000000"/>
                <w:sz w:val="24"/>
                <w:szCs w:val="24"/>
              </w:rPr>
              <w:t xml:space="preserve">par </w:t>
            </w:r>
            <w:r w:rsidRPr="00A36ED1">
              <w:rPr>
                <w:rFonts w:ascii="Times New Roman" w:eastAsia="Times New Roman" w:hAnsi="Times New Roman" w:cs="Times New Roman"/>
                <w:color w:val="000000"/>
                <w:sz w:val="24"/>
                <w:szCs w:val="24"/>
              </w:rPr>
              <w:t>dažādu, reālistisku darba vidi, iepazīstas ar dažādām profesijām un/vai padziļināti iepazīst savas apgūstamās profesijas specifiku un turpmākās izglītības ieguves iespējas</w:t>
            </w:r>
            <w:r w:rsidR="00D97337">
              <w:rPr>
                <w:rFonts w:ascii="Times New Roman" w:eastAsia="Times New Roman" w:hAnsi="Times New Roman" w:cs="Times New Roman"/>
                <w:color w:val="000000"/>
                <w:sz w:val="24"/>
                <w:szCs w:val="24"/>
              </w:rPr>
              <w:t xml:space="preserve">, </w:t>
            </w:r>
            <w:r w:rsidRPr="00A36ED1">
              <w:rPr>
                <w:rFonts w:ascii="Times New Roman" w:eastAsia="Times New Roman" w:hAnsi="Times New Roman" w:cs="Times New Roman"/>
                <w:color w:val="000000"/>
                <w:sz w:val="24"/>
                <w:szCs w:val="24"/>
              </w:rPr>
              <w:t>apmeklējot mācību ekskursijas, izejot praksi pie darba devēja, karjeras nodarbībās tiek veidoti jaunākās paaudzes CV (video CV, vienas lapas CV), mācību procesā ir integrēta spē</w:t>
            </w:r>
            <w:r w:rsidR="00D97337">
              <w:rPr>
                <w:rFonts w:ascii="Times New Roman" w:eastAsia="Times New Roman" w:hAnsi="Times New Roman" w:cs="Times New Roman"/>
                <w:color w:val="000000"/>
                <w:sz w:val="24"/>
                <w:szCs w:val="24"/>
              </w:rPr>
              <w:t>ļu</w:t>
            </w:r>
            <w:r w:rsidRPr="00A36ED1">
              <w:rPr>
                <w:rFonts w:ascii="Times New Roman" w:eastAsia="Times New Roman" w:hAnsi="Times New Roman" w:cs="Times New Roman"/>
                <w:color w:val="000000"/>
                <w:sz w:val="24"/>
                <w:szCs w:val="24"/>
              </w:rPr>
              <w:t xml:space="preserve"> metode, kas pilnveido profesionālās kompetences, pārliecību par sevi, motivāciju, ceļ pašapziņu un pašvērtējumu, kā arī tiek apgūti digitālie rīki, kas nepieciešami ikdienas dzīves kvalitātes uzlabošanā. </w:t>
            </w:r>
          </w:p>
        </w:tc>
        <w:tc>
          <w:tcPr>
            <w:tcW w:w="4607" w:type="dxa"/>
          </w:tcPr>
          <w:p w14:paraId="0000013F" w14:textId="56835CC9"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sz w:val="24"/>
                <w:szCs w:val="24"/>
              </w:rPr>
              <w:t>Pilnveid</w:t>
            </w:r>
            <w:r w:rsidR="001B79C1">
              <w:rPr>
                <w:rFonts w:ascii="Times New Roman" w:eastAsia="Times New Roman" w:hAnsi="Times New Roman" w:cs="Times New Roman"/>
                <w:sz w:val="24"/>
                <w:szCs w:val="24"/>
              </w:rPr>
              <w:t>o</w:t>
            </w:r>
            <w:r w:rsidRPr="00A36ED1">
              <w:rPr>
                <w:rFonts w:ascii="Times New Roman" w:eastAsia="Times New Roman" w:hAnsi="Times New Roman" w:cs="Times New Roman"/>
                <w:sz w:val="24"/>
                <w:szCs w:val="24"/>
              </w:rPr>
              <w:t>t un uzlabot ētikas, komunikācijas, saskarsmes spējas un motivāciju</w:t>
            </w:r>
            <w:r w:rsidR="003E753A">
              <w:rPr>
                <w:rFonts w:ascii="Times New Roman" w:eastAsia="Times New Roman" w:hAnsi="Times New Roman" w:cs="Times New Roman"/>
                <w:sz w:val="24"/>
                <w:szCs w:val="24"/>
              </w:rPr>
              <w:t xml:space="preserve"> audzēkņiem</w:t>
            </w:r>
            <w:r w:rsidRPr="00A36ED1">
              <w:rPr>
                <w:rFonts w:ascii="Times New Roman" w:eastAsia="Times New Roman" w:hAnsi="Times New Roman" w:cs="Times New Roman"/>
                <w:sz w:val="24"/>
                <w:szCs w:val="24"/>
              </w:rPr>
              <w:t>. Ekspertiem karjeras atbalsta jomā sadarbībā ar psihologu</w:t>
            </w:r>
            <w:r w:rsidR="00A64B4E">
              <w:rPr>
                <w:rFonts w:ascii="Times New Roman" w:eastAsia="Times New Roman" w:hAnsi="Times New Roman" w:cs="Times New Roman"/>
                <w:sz w:val="24"/>
                <w:szCs w:val="24"/>
              </w:rPr>
              <w:t>, sociālo darbinieku un sociālo pedagogu</w:t>
            </w:r>
            <w:r w:rsidRPr="00A36ED1">
              <w:rPr>
                <w:rFonts w:ascii="Times New Roman" w:eastAsia="Times New Roman" w:hAnsi="Times New Roman" w:cs="Times New Roman"/>
                <w:sz w:val="24"/>
                <w:szCs w:val="24"/>
              </w:rPr>
              <w:t xml:space="preserve"> pilnveidot atbalsta pasākumus</w:t>
            </w:r>
            <w:r w:rsidR="003E753A">
              <w:rPr>
                <w:rFonts w:ascii="Times New Roman" w:eastAsia="Times New Roman" w:hAnsi="Times New Roman" w:cs="Times New Roman"/>
                <w:sz w:val="24"/>
                <w:szCs w:val="24"/>
              </w:rPr>
              <w:t>.</w:t>
            </w:r>
          </w:p>
        </w:tc>
      </w:tr>
      <w:tr w:rsidR="00435329" w:rsidRPr="00A36ED1" w14:paraId="03319E28" w14:textId="77777777">
        <w:tc>
          <w:tcPr>
            <w:tcW w:w="4607" w:type="dxa"/>
          </w:tcPr>
          <w:p w14:paraId="00000140" w14:textId="334B19A0"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t>Izglītības iestāde veic uz datiem balstītu karjeras izglītības izvērtējumu, kas ļauj apgalvot, ka tā ir kvalitatīva</w:t>
            </w:r>
            <w:r w:rsidR="00D97337">
              <w:rPr>
                <w:rFonts w:ascii="Times New Roman" w:eastAsia="Times New Roman" w:hAnsi="Times New Roman" w:cs="Times New Roman"/>
                <w:color w:val="000000"/>
                <w:sz w:val="24"/>
                <w:szCs w:val="24"/>
              </w:rPr>
              <w:t xml:space="preserve">, </w:t>
            </w:r>
            <w:r w:rsidRPr="00A36ED1">
              <w:rPr>
                <w:rFonts w:ascii="Times New Roman" w:eastAsia="Times New Roman" w:hAnsi="Times New Roman" w:cs="Times New Roman"/>
                <w:color w:val="000000"/>
                <w:sz w:val="24"/>
                <w:szCs w:val="24"/>
              </w:rPr>
              <w:t xml:space="preserve">apkopojot aptaujas anketu rezultātus gan no darba devējiem, gan praktikantiem. </w:t>
            </w:r>
          </w:p>
        </w:tc>
        <w:tc>
          <w:tcPr>
            <w:tcW w:w="4607" w:type="dxa"/>
          </w:tcPr>
          <w:p w14:paraId="00000141" w14:textId="2C6C5A83"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sz w:val="24"/>
                <w:szCs w:val="24"/>
              </w:rPr>
              <w:t>Izstrādāt elektron</w:t>
            </w:r>
            <w:r w:rsidR="00D97337">
              <w:rPr>
                <w:rFonts w:ascii="Times New Roman" w:eastAsia="Times New Roman" w:hAnsi="Times New Roman" w:cs="Times New Roman"/>
                <w:sz w:val="24"/>
                <w:szCs w:val="24"/>
              </w:rPr>
              <w:t>i</w:t>
            </w:r>
            <w:r w:rsidRPr="00A36ED1">
              <w:rPr>
                <w:rFonts w:ascii="Times New Roman" w:eastAsia="Times New Roman" w:hAnsi="Times New Roman" w:cs="Times New Roman"/>
                <w:sz w:val="24"/>
                <w:szCs w:val="24"/>
              </w:rPr>
              <w:t xml:space="preserve">sku aptaujas anketu darba devējiem, </w:t>
            </w:r>
            <w:r w:rsidRPr="00A36ED1">
              <w:rPr>
                <w:rFonts w:ascii="Times New Roman" w:eastAsia="Times New Roman" w:hAnsi="Times New Roman" w:cs="Times New Roman"/>
                <w:color w:val="000000"/>
                <w:sz w:val="24"/>
                <w:szCs w:val="24"/>
              </w:rPr>
              <w:t xml:space="preserve">lai </w:t>
            </w:r>
            <w:r w:rsidRPr="00A36ED1">
              <w:rPr>
                <w:rFonts w:ascii="Times New Roman" w:eastAsia="Times New Roman" w:hAnsi="Times New Roman" w:cs="Times New Roman"/>
                <w:sz w:val="24"/>
                <w:szCs w:val="24"/>
              </w:rPr>
              <w:t xml:space="preserve">uzzinātu </w:t>
            </w:r>
            <w:r w:rsidRPr="00A36ED1">
              <w:rPr>
                <w:rFonts w:ascii="Times New Roman" w:eastAsia="Times New Roman" w:hAnsi="Times New Roman" w:cs="Times New Roman"/>
                <w:color w:val="000000"/>
                <w:sz w:val="24"/>
                <w:szCs w:val="24"/>
              </w:rPr>
              <w:t xml:space="preserve">viedokli par cilvēku ar invaliditāti nodarbinātību. </w:t>
            </w:r>
            <w:r w:rsidRPr="00A36ED1">
              <w:rPr>
                <w:rFonts w:ascii="Times New Roman" w:eastAsia="Times New Roman" w:hAnsi="Times New Roman" w:cs="Times New Roman"/>
                <w:sz w:val="24"/>
                <w:szCs w:val="24"/>
              </w:rPr>
              <w:t>A</w:t>
            </w:r>
            <w:r w:rsidRPr="00A36ED1">
              <w:rPr>
                <w:rFonts w:ascii="Times New Roman" w:eastAsia="Times New Roman" w:hAnsi="Times New Roman" w:cs="Times New Roman"/>
                <w:color w:val="000000"/>
                <w:sz w:val="24"/>
                <w:szCs w:val="24"/>
              </w:rPr>
              <w:t>ptauju regulāri nosūtīt visiem sadarbības partneriem – darba devējiem, iegū</w:t>
            </w:r>
            <w:r w:rsidR="00D97337">
              <w:rPr>
                <w:rFonts w:ascii="Times New Roman" w:eastAsia="Times New Roman" w:hAnsi="Times New Roman" w:cs="Times New Roman"/>
                <w:color w:val="000000"/>
                <w:sz w:val="24"/>
                <w:szCs w:val="24"/>
              </w:rPr>
              <w:t>stot</w:t>
            </w:r>
            <w:r w:rsidRPr="00A36ED1">
              <w:rPr>
                <w:rFonts w:ascii="Times New Roman" w:eastAsia="Times New Roman" w:hAnsi="Times New Roman" w:cs="Times New Roman"/>
                <w:color w:val="000000"/>
                <w:sz w:val="24"/>
                <w:szCs w:val="24"/>
              </w:rPr>
              <w:t xml:space="preserve"> informāciju, apkopot rezultātus un informēt par to sabiedrību, ieskaitot nozares institūcijas veiksmīgākai integrācijas veicināšanai. </w:t>
            </w:r>
          </w:p>
        </w:tc>
      </w:tr>
      <w:tr w:rsidR="00435329" w:rsidRPr="00A36ED1" w14:paraId="218D123D" w14:textId="77777777">
        <w:tc>
          <w:tcPr>
            <w:tcW w:w="4607" w:type="dxa"/>
          </w:tcPr>
          <w:p w14:paraId="00000142" w14:textId="77777777" w:rsidR="00435329" w:rsidRPr="00A36ED1" w:rsidRDefault="003C4951" w:rsidP="009B26E1">
            <w:pPr>
              <w:spacing w:line="259" w:lineRule="auto"/>
              <w:jc w:val="both"/>
              <w:rPr>
                <w:rFonts w:ascii="Times New Roman" w:eastAsia="Times New Roman" w:hAnsi="Times New Roman" w:cs="Times New Roman"/>
                <w:sz w:val="24"/>
                <w:szCs w:val="24"/>
              </w:rPr>
            </w:pPr>
            <w:r w:rsidRPr="00A36ED1">
              <w:rPr>
                <w:rFonts w:ascii="Times New Roman" w:eastAsia="Times New Roman" w:hAnsi="Times New Roman" w:cs="Times New Roman"/>
                <w:sz w:val="24"/>
                <w:szCs w:val="24"/>
              </w:rPr>
              <w:t>JPV audzēkņiem:</w:t>
            </w:r>
          </w:p>
          <w:p w14:paraId="4263826D" w14:textId="77777777" w:rsidR="00A36ED1" w:rsidRPr="00A36ED1" w:rsidRDefault="003C4951" w:rsidP="009B26E1">
            <w:pPr>
              <w:spacing w:line="259" w:lineRule="auto"/>
              <w:jc w:val="both"/>
              <w:rPr>
                <w:rFonts w:ascii="Times New Roman" w:eastAsia="Times New Roman" w:hAnsi="Times New Roman" w:cs="Times New Roman"/>
                <w:sz w:val="24"/>
                <w:szCs w:val="24"/>
              </w:rPr>
            </w:pPr>
            <w:r w:rsidRPr="00A36ED1">
              <w:rPr>
                <w:rFonts w:ascii="Times New Roman" w:eastAsia="Times New Roman" w:hAnsi="Times New Roman" w:cs="Times New Roman"/>
                <w:sz w:val="24"/>
                <w:szCs w:val="24"/>
              </w:rPr>
              <w:t>- 1x mēnesī karjeras nodarbības kā izveidot CV;</w:t>
            </w:r>
          </w:p>
          <w:p w14:paraId="00000144" w14:textId="6DA06422" w:rsidR="00435329" w:rsidRPr="00A36ED1" w:rsidRDefault="00A36ED1" w:rsidP="009B26E1">
            <w:pPr>
              <w:spacing w:line="259" w:lineRule="auto"/>
              <w:jc w:val="both"/>
              <w:rPr>
                <w:rFonts w:ascii="Times New Roman" w:eastAsia="Times New Roman" w:hAnsi="Times New Roman" w:cs="Times New Roman"/>
                <w:sz w:val="24"/>
                <w:szCs w:val="24"/>
              </w:rPr>
            </w:pPr>
            <w:r w:rsidRPr="00A36ED1">
              <w:rPr>
                <w:rFonts w:ascii="Times New Roman" w:eastAsia="Times New Roman" w:hAnsi="Times New Roman" w:cs="Times New Roman"/>
                <w:sz w:val="24"/>
                <w:szCs w:val="24"/>
              </w:rPr>
              <w:t>-</w:t>
            </w:r>
            <w:r w:rsidR="00557CF2">
              <w:rPr>
                <w:rFonts w:ascii="Times New Roman" w:eastAsia="Times New Roman" w:hAnsi="Times New Roman" w:cs="Times New Roman"/>
                <w:sz w:val="24"/>
                <w:szCs w:val="24"/>
              </w:rPr>
              <w:t xml:space="preserve"> </w:t>
            </w:r>
            <w:r w:rsidR="003C4951" w:rsidRPr="00A36ED1">
              <w:rPr>
                <w:rFonts w:ascii="Times New Roman" w:eastAsia="Times New Roman" w:hAnsi="Times New Roman" w:cs="Times New Roman"/>
                <w:sz w:val="24"/>
                <w:szCs w:val="24"/>
              </w:rPr>
              <w:t xml:space="preserve">kopīgi apskatītas vakances iegūstamajā profesijā, prasības, noteikumi, darba pienākumi, kas ļauj klientam apzināties savas spējas, zināšanas, prasmes un nepieciešamās </w:t>
            </w:r>
            <w:r w:rsidR="00557CF2">
              <w:rPr>
                <w:rFonts w:ascii="Times New Roman" w:eastAsia="Times New Roman" w:hAnsi="Times New Roman" w:cs="Times New Roman"/>
                <w:sz w:val="24"/>
                <w:szCs w:val="24"/>
              </w:rPr>
              <w:t>kompetences</w:t>
            </w:r>
            <w:r w:rsidR="003C4951" w:rsidRPr="00A36ED1">
              <w:rPr>
                <w:rFonts w:ascii="Times New Roman" w:eastAsia="Times New Roman" w:hAnsi="Times New Roman" w:cs="Times New Roman"/>
                <w:sz w:val="24"/>
                <w:szCs w:val="24"/>
              </w:rPr>
              <w:t>, k</w:t>
            </w:r>
            <w:r w:rsidR="00557CF2">
              <w:rPr>
                <w:rFonts w:ascii="Times New Roman" w:eastAsia="Times New Roman" w:hAnsi="Times New Roman" w:cs="Times New Roman"/>
                <w:sz w:val="24"/>
                <w:szCs w:val="24"/>
              </w:rPr>
              <w:t>as</w:t>
            </w:r>
            <w:r w:rsidR="003C4951" w:rsidRPr="00A36ED1">
              <w:rPr>
                <w:rFonts w:ascii="Times New Roman" w:eastAsia="Times New Roman" w:hAnsi="Times New Roman" w:cs="Times New Roman"/>
                <w:sz w:val="24"/>
                <w:szCs w:val="24"/>
              </w:rPr>
              <w:t xml:space="preserve"> vēl </w:t>
            </w:r>
            <w:r w:rsidR="00557CF2">
              <w:rPr>
                <w:rFonts w:ascii="Times New Roman" w:eastAsia="Times New Roman" w:hAnsi="Times New Roman" w:cs="Times New Roman"/>
                <w:sz w:val="24"/>
                <w:szCs w:val="24"/>
              </w:rPr>
              <w:t>jāpilnveido</w:t>
            </w:r>
            <w:r w:rsidR="003C4951" w:rsidRPr="00A36ED1">
              <w:rPr>
                <w:rFonts w:ascii="Times New Roman" w:eastAsia="Times New Roman" w:hAnsi="Times New Roman" w:cs="Times New Roman"/>
                <w:sz w:val="24"/>
                <w:szCs w:val="24"/>
              </w:rPr>
              <w:t xml:space="preserve"> (kursos, semināros);</w:t>
            </w:r>
          </w:p>
          <w:p w14:paraId="00000145" w14:textId="7829003E" w:rsidR="00435329" w:rsidRPr="00A36ED1" w:rsidRDefault="003C4951" w:rsidP="009B26E1">
            <w:pPr>
              <w:spacing w:line="259" w:lineRule="auto"/>
              <w:jc w:val="both"/>
              <w:rPr>
                <w:rFonts w:ascii="Times New Roman" w:eastAsia="Times New Roman" w:hAnsi="Times New Roman" w:cs="Times New Roman"/>
                <w:sz w:val="24"/>
                <w:szCs w:val="24"/>
              </w:rPr>
            </w:pPr>
            <w:r w:rsidRPr="00A36ED1">
              <w:rPr>
                <w:rFonts w:ascii="Times New Roman" w:eastAsia="Times New Roman" w:hAnsi="Times New Roman" w:cs="Times New Roman"/>
                <w:sz w:val="24"/>
                <w:szCs w:val="24"/>
              </w:rPr>
              <w:t>-</w:t>
            </w:r>
            <w:r w:rsidR="00557CF2">
              <w:rPr>
                <w:rFonts w:ascii="Times New Roman" w:eastAsia="Times New Roman" w:hAnsi="Times New Roman" w:cs="Times New Roman"/>
                <w:sz w:val="24"/>
                <w:szCs w:val="24"/>
              </w:rPr>
              <w:t xml:space="preserve"> </w:t>
            </w:r>
            <w:r w:rsidRPr="00A36ED1">
              <w:rPr>
                <w:rFonts w:ascii="Times New Roman" w:eastAsia="Times New Roman" w:hAnsi="Times New Roman" w:cs="Times New Roman"/>
                <w:sz w:val="24"/>
                <w:szCs w:val="24"/>
              </w:rPr>
              <w:t>nodarbības par darba tiesībām;</w:t>
            </w:r>
          </w:p>
          <w:p w14:paraId="00000146" w14:textId="3D2E5CBF" w:rsidR="00435329" w:rsidRPr="00A36ED1" w:rsidRDefault="003C4951" w:rsidP="009B26E1">
            <w:pPr>
              <w:spacing w:line="259" w:lineRule="auto"/>
              <w:jc w:val="both"/>
              <w:rPr>
                <w:rFonts w:ascii="Times New Roman" w:eastAsia="Times New Roman" w:hAnsi="Times New Roman" w:cs="Times New Roman"/>
                <w:sz w:val="24"/>
                <w:szCs w:val="24"/>
              </w:rPr>
            </w:pPr>
            <w:r w:rsidRPr="00A36ED1">
              <w:rPr>
                <w:rFonts w:ascii="Times New Roman" w:eastAsia="Times New Roman" w:hAnsi="Times New Roman" w:cs="Times New Roman"/>
                <w:sz w:val="24"/>
                <w:szCs w:val="24"/>
              </w:rPr>
              <w:lastRenderedPageBreak/>
              <w:t>-</w:t>
            </w:r>
            <w:r w:rsidR="00557CF2">
              <w:rPr>
                <w:rFonts w:ascii="Times New Roman" w:eastAsia="Times New Roman" w:hAnsi="Times New Roman" w:cs="Times New Roman"/>
                <w:sz w:val="24"/>
                <w:szCs w:val="24"/>
              </w:rPr>
              <w:t xml:space="preserve"> audzēkņi</w:t>
            </w:r>
            <w:r w:rsidR="00557CF2" w:rsidRPr="00A36ED1">
              <w:rPr>
                <w:rFonts w:ascii="Times New Roman" w:eastAsia="Times New Roman" w:hAnsi="Times New Roman" w:cs="Times New Roman"/>
                <w:sz w:val="24"/>
                <w:szCs w:val="24"/>
              </w:rPr>
              <w:t xml:space="preserve"> </w:t>
            </w:r>
            <w:r w:rsidRPr="00A36ED1">
              <w:rPr>
                <w:rFonts w:ascii="Times New Roman" w:eastAsia="Times New Roman" w:hAnsi="Times New Roman" w:cs="Times New Roman"/>
                <w:sz w:val="24"/>
                <w:szCs w:val="24"/>
              </w:rPr>
              <w:t>izglītoti par invaliditātes pensijas saņemšanas nosacījumiem;</w:t>
            </w:r>
          </w:p>
          <w:p w14:paraId="00000147" w14:textId="05555771" w:rsidR="00435329" w:rsidRPr="00A36ED1" w:rsidRDefault="003C4951" w:rsidP="009B26E1">
            <w:pPr>
              <w:spacing w:line="259" w:lineRule="auto"/>
              <w:jc w:val="both"/>
              <w:rPr>
                <w:rFonts w:ascii="Times New Roman" w:eastAsia="Times New Roman" w:hAnsi="Times New Roman" w:cs="Times New Roman"/>
                <w:sz w:val="24"/>
                <w:szCs w:val="24"/>
              </w:rPr>
            </w:pPr>
            <w:r w:rsidRPr="00A36ED1">
              <w:rPr>
                <w:rFonts w:ascii="Times New Roman" w:eastAsia="Times New Roman" w:hAnsi="Times New Roman" w:cs="Times New Roman"/>
                <w:sz w:val="24"/>
                <w:szCs w:val="24"/>
              </w:rPr>
              <w:t xml:space="preserve">- prasmes izmantot digitālos rīkus - SmartID un tā iespējas, e-paraksts un tā iespējas, EDS sistēma, Latvija.lv portāls, algu kalkulators un darba meklēšanas iespējas, izmantojot digitālos rīkus. </w:t>
            </w:r>
          </w:p>
        </w:tc>
        <w:tc>
          <w:tcPr>
            <w:tcW w:w="4607" w:type="dxa"/>
          </w:tcPr>
          <w:p w14:paraId="00000148" w14:textId="54CB0EC5" w:rsidR="00435329" w:rsidRPr="003041E0" w:rsidRDefault="003C4951" w:rsidP="009B26E1">
            <w:pPr>
              <w:spacing w:line="259" w:lineRule="auto"/>
              <w:jc w:val="both"/>
              <w:rPr>
                <w:rFonts w:ascii="Times New Roman" w:eastAsia="Times New Roman" w:hAnsi="Times New Roman" w:cs="Times New Roman"/>
                <w:sz w:val="24"/>
                <w:szCs w:val="24"/>
              </w:rPr>
            </w:pPr>
            <w:r w:rsidRPr="00A36ED1">
              <w:rPr>
                <w:rFonts w:ascii="Times New Roman" w:eastAsia="Times New Roman" w:hAnsi="Times New Roman" w:cs="Times New Roman"/>
                <w:sz w:val="24"/>
                <w:szCs w:val="24"/>
              </w:rPr>
              <w:lastRenderedPageBreak/>
              <w:t xml:space="preserve">-Projekta “Motiv-Action” ietvaros </w:t>
            </w:r>
            <w:r w:rsidRPr="003041E0">
              <w:rPr>
                <w:rFonts w:ascii="Times New Roman" w:eastAsia="Times New Roman" w:hAnsi="Times New Roman" w:cs="Times New Roman"/>
                <w:sz w:val="24"/>
                <w:szCs w:val="24"/>
              </w:rPr>
              <w:t>izglītot potenciālos klientus pirms pakalpojama saņemšanas par apzinātu lēmumu</w:t>
            </w:r>
            <w:r w:rsidR="001C2DB1">
              <w:rPr>
                <w:rFonts w:ascii="Times New Roman" w:eastAsia="Times New Roman" w:hAnsi="Times New Roman" w:cs="Times New Roman"/>
                <w:sz w:val="24"/>
                <w:szCs w:val="24"/>
              </w:rPr>
              <w:t xml:space="preserve"> pieņemšanu</w:t>
            </w:r>
            <w:r w:rsidRPr="003041E0">
              <w:rPr>
                <w:rFonts w:ascii="Times New Roman" w:eastAsia="Times New Roman" w:hAnsi="Times New Roman" w:cs="Times New Roman"/>
                <w:sz w:val="24"/>
                <w:szCs w:val="24"/>
              </w:rPr>
              <w:t xml:space="preserve"> par izglītības turpināšanu un nodarbinātību, uzsākot mācības izglītības</w:t>
            </w:r>
            <w:r w:rsidR="00557CF2" w:rsidRPr="003041E0">
              <w:rPr>
                <w:rFonts w:ascii="Times New Roman" w:eastAsia="Times New Roman" w:hAnsi="Times New Roman" w:cs="Times New Roman"/>
                <w:sz w:val="24"/>
                <w:szCs w:val="24"/>
              </w:rPr>
              <w:t xml:space="preserve"> iestādē</w:t>
            </w:r>
            <w:r w:rsidRPr="003041E0">
              <w:rPr>
                <w:rFonts w:ascii="Times New Roman" w:eastAsia="Times New Roman" w:hAnsi="Times New Roman" w:cs="Times New Roman"/>
                <w:sz w:val="24"/>
                <w:szCs w:val="24"/>
              </w:rPr>
              <w:t>;</w:t>
            </w:r>
          </w:p>
          <w:p w14:paraId="00000149" w14:textId="2B00B735" w:rsidR="00435329" w:rsidRPr="001C2DB1" w:rsidRDefault="003C4951" w:rsidP="009B26E1">
            <w:pPr>
              <w:spacing w:line="259"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-informatīv</w:t>
            </w:r>
            <w:r w:rsidR="001C2DB1" w:rsidRPr="001C2DB1">
              <w:rPr>
                <w:rFonts w:ascii="Times New Roman" w:eastAsia="Times New Roman" w:hAnsi="Times New Roman" w:cs="Times New Roman"/>
                <w:sz w:val="24"/>
                <w:szCs w:val="24"/>
              </w:rPr>
              <w:t>ajos</w:t>
            </w:r>
            <w:r w:rsidRPr="001C2DB1">
              <w:rPr>
                <w:rFonts w:ascii="Times New Roman" w:eastAsia="Times New Roman" w:hAnsi="Times New Roman" w:cs="Times New Roman"/>
                <w:sz w:val="24"/>
                <w:szCs w:val="24"/>
              </w:rPr>
              <w:t xml:space="preserve"> materiālos iestrādāt punktus par motivāciju izglītoties un/vai būt nodarbinātam.</w:t>
            </w:r>
          </w:p>
          <w:p w14:paraId="0000014A" w14:textId="77777777" w:rsidR="00435329" w:rsidRPr="00A36ED1" w:rsidRDefault="00435329">
            <w:pPr>
              <w:spacing w:before="240" w:after="240" w:line="259" w:lineRule="auto"/>
              <w:jc w:val="both"/>
              <w:rPr>
                <w:rFonts w:ascii="Times New Roman" w:eastAsia="Times New Roman" w:hAnsi="Times New Roman" w:cs="Times New Roman"/>
                <w:color w:val="414142"/>
                <w:sz w:val="24"/>
                <w:szCs w:val="24"/>
              </w:rPr>
            </w:pPr>
          </w:p>
        </w:tc>
      </w:tr>
      <w:tr w:rsidR="00435329" w:rsidRPr="001C2DB1" w14:paraId="3C01805C" w14:textId="77777777">
        <w:tc>
          <w:tcPr>
            <w:tcW w:w="4607" w:type="dxa"/>
          </w:tcPr>
          <w:p w14:paraId="0000014B" w14:textId="59564026" w:rsidR="00435329" w:rsidRPr="001C2DB1" w:rsidRDefault="003C4951">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Lielākā daļa izglītojamo (70% un vairāk) ir informēti par aktualitātēm darba tirgū, karjeras iespējām un tendencēm vietējā un valsts mērogā</w:t>
            </w:r>
            <w:r w:rsidR="00557CF2" w:rsidRPr="001C2DB1">
              <w:rPr>
                <w:rFonts w:ascii="Times New Roman" w:eastAsia="Times New Roman" w:hAnsi="Times New Roman" w:cs="Times New Roman"/>
                <w:sz w:val="24"/>
                <w:szCs w:val="24"/>
              </w:rPr>
              <w:t xml:space="preserve">, </w:t>
            </w:r>
            <w:r w:rsidRPr="001C2DB1">
              <w:rPr>
                <w:rFonts w:ascii="Times New Roman" w:eastAsia="Times New Roman" w:hAnsi="Times New Roman" w:cs="Times New Roman"/>
                <w:sz w:val="24"/>
                <w:szCs w:val="24"/>
              </w:rPr>
              <w:t xml:space="preserve">informāciju saņemot gan karjeras </w:t>
            </w:r>
            <w:r w:rsidR="00557CF2" w:rsidRPr="001C2DB1">
              <w:rPr>
                <w:rFonts w:ascii="Times New Roman" w:eastAsia="Times New Roman" w:hAnsi="Times New Roman" w:cs="Times New Roman"/>
                <w:sz w:val="24"/>
                <w:szCs w:val="24"/>
              </w:rPr>
              <w:t xml:space="preserve">grupu </w:t>
            </w:r>
            <w:r w:rsidRPr="001C2DB1">
              <w:rPr>
                <w:rFonts w:ascii="Times New Roman" w:eastAsia="Times New Roman" w:hAnsi="Times New Roman" w:cs="Times New Roman"/>
                <w:sz w:val="24"/>
                <w:szCs w:val="24"/>
              </w:rPr>
              <w:t xml:space="preserve">nodarbībās, gan individuāli. </w:t>
            </w:r>
          </w:p>
        </w:tc>
        <w:tc>
          <w:tcPr>
            <w:tcW w:w="4607" w:type="dxa"/>
          </w:tcPr>
          <w:p w14:paraId="0000014C" w14:textId="548AB53D" w:rsidR="00435329" w:rsidRPr="001C2DB1" w:rsidRDefault="001C2DB1">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1C2DB1">
              <w:rPr>
                <w:rFonts w:ascii="Times New Roman" w:eastAsia="Times New Roman" w:hAnsi="Times New Roman" w:cs="Times New Roman"/>
                <w:sz w:val="24"/>
                <w:szCs w:val="24"/>
              </w:rPr>
              <w:t>Programmu saturā padziļināti pievērst uzmanību</w:t>
            </w:r>
            <w:r w:rsidR="006C54A3" w:rsidRPr="001C2DB1">
              <w:rPr>
                <w:rFonts w:ascii="Times New Roman" w:eastAsia="Times New Roman" w:hAnsi="Times New Roman" w:cs="Times New Roman"/>
                <w:sz w:val="24"/>
                <w:szCs w:val="24"/>
              </w:rPr>
              <w:t xml:space="preserve"> </w:t>
            </w:r>
            <w:r w:rsidR="003C4951" w:rsidRPr="001C2DB1">
              <w:rPr>
                <w:rFonts w:ascii="Times New Roman" w:eastAsia="Times New Roman" w:hAnsi="Times New Roman" w:cs="Times New Roman"/>
                <w:sz w:val="24"/>
                <w:szCs w:val="24"/>
              </w:rPr>
              <w:t xml:space="preserve">motivācijas </w:t>
            </w:r>
            <w:r w:rsidR="00557CF2" w:rsidRPr="001C2DB1">
              <w:rPr>
                <w:rFonts w:ascii="Times New Roman" w:eastAsia="Times New Roman" w:hAnsi="Times New Roman" w:cs="Times New Roman"/>
                <w:sz w:val="24"/>
                <w:szCs w:val="24"/>
              </w:rPr>
              <w:t>stiprināšanai</w:t>
            </w:r>
            <w:r w:rsidR="003C4951" w:rsidRPr="001C2DB1">
              <w:rPr>
                <w:rFonts w:ascii="Times New Roman" w:eastAsia="Times New Roman" w:hAnsi="Times New Roman" w:cs="Times New Roman"/>
                <w:sz w:val="24"/>
                <w:szCs w:val="24"/>
              </w:rPr>
              <w:t xml:space="preserve">, </w:t>
            </w:r>
            <w:r w:rsidRPr="001C2DB1">
              <w:rPr>
                <w:rFonts w:ascii="Times New Roman" w:eastAsia="Times New Roman" w:hAnsi="Times New Roman" w:cs="Times New Roman"/>
                <w:sz w:val="24"/>
                <w:szCs w:val="24"/>
              </w:rPr>
              <w:t xml:space="preserve">darbā pieteikšanās </w:t>
            </w:r>
            <w:r w:rsidR="00557CF2" w:rsidRPr="001C2DB1">
              <w:rPr>
                <w:rFonts w:ascii="Times New Roman" w:eastAsia="Times New Roman" w:hAnsi="Times New Roman" w:cs="Times New Roman"/>
                <w:sz w:val="24"/>
                <w:szCs w:val="24"/>
              </w:rPr>
              <w:t>prasm</w:t>
            </w:r>
            <w:r w:rsidRPr="001C2DB1">
              <w:rPr>
                <w:rFonts w:ascii="Times New Roman" w:eastAsia="Times New Roman" w:hAnsi="Times New Roman" w:cs="Times New Roman"/>
                <w:sz w:val="24"/>
                <w:szCs w:val="24"/>
              </w:rPr>
              <w:t>ju stiprināšanai</w:t>
            </w:r>
            <w:r w:rsidR="003C4951" w:rsidRPr="001C2DB1">
              <w:rPr>
                <w:rFonts w:ascii="Times New Roman" w:eastAsia="Times New Roman" w:hAnsi="Times New Roman" w:cs="Times New Roman"/>
                <w:sz w:val="24"/>
                <w:szCs w:val="24"/>
              </w:rPr>
              <w:t xml:space="preserve">. Nepieciešams izzināt darba </w:t>
            </w:r>
            <w:r w:rsidR="00557CF2" w:rsidRPr="001C2DB1">
              <w:rPr>
                <w:rFonts w:ascii="Times New Roman" w:eastAsia="Times New Roman" w:hAnsi="Times New Roman" w:cs="Times New Roman"/>
                <w:sz w:val="24"/>
                <w:szCs w:val="24"/>
              </w:rPr>
              <w:t xml:space="preserve">devēju </w:t>
            </w:r>
            <w:r w:rsidR="003C4951" w:rsidRPr="001C2DB1">
              <w:rPr>
                <w:rFonts w:ascii="Times New Roman" w:eastAsia="Times New Roman" w:hAnsi="Times New Roman" w:cs="Times New Roman"/>
                <w:sz w:val="24"/>
                <w:szCs w:val="24"/>
              </w:rPr>
              <w:t xml:space="preserve">vajadzības </w:t>
            </w:r>
            <w:r w:rsidR="006C54A3" w:rsidRPr="001C2DB1">
              <w:rPr>
                <w:rFonts w:ascii="Times New Roman" w:eastAsia="Times New Roman" w:hAnsi="Times New Roman" w:cs="Times New Roman"/>
                <w:sz w:val="24"/>
                <w:szCs w:val="24"/>
              </w:rPr>
              <w:t>par</w:t>
            </w:r>
            <w:r w:rsidR="003C4951" w:rsidRPr="001C2DB1">
              <w:rPr>
                <w:rFonts w:ascii="Times New Roman" w:eastAsia="Times New Roman" w:hAnsi="Times New Roman" w:cs="Times New Roman"/>
                <w:sz w:val="24"/>
                <w:szCs w:val="24"/>
              </w:rPr>
              <w:t xml:space="preserve"> darbiniek</w:t>
            </w:r>
            <w:r w:rsidR="006C54A3" w:rsidRPr="001C2DB1">
              <w:rPr>
                <w:rFonts w:ascii="Times New Roman" w:eastAsia="Times New Roman" w:hAnsi="Times New Roman" w:cs="Times New Roman"/>
                <w:sz w:val="24"/>
                <w:szCs w:val="24"/>
              </w:rPr>
              <w:t>am nepieciešamajām</w:t>
            </w:r>
            <w:r w:rsidR="003C4951" w:rsidRPr="001C2DB1">
              <w:rPr>
                <w:rFonts w:ascii="Times New Roman" w:eastAsia="Times New Roman" w:hAnsi="Times New Roman" w:cs="Times New Roman"/>
                <w:sz w:val="24"/>
                <w:szCs w:val="24"/>
              </w:rPr>
              <w:t xml:space="preserve"> zināšan</w:t>
            </w:r>
            <w:r w:rsidR="006C54A3" w:rsidRPr="001C2DB1">
              <w:rPr>
                <w:rFonts w:ascii="Times New Roman" w:eastAsia="Times New Roman" w:hAnsi="Times New Roman" w:cs="Times New Roman"/>
                <w:sz w:val="24"/>
                <w:szCs w:val="24"/>
              </w:rPr>
              <w:t>ām</w:t>
            </w:r>
            <w:r w:rsidR="003C4951" w:rsidRPr="001C2DB1">
              <w:rPr>
                <w:rFonts w:ascii="Times New Roman" w:eastAsia="Times New Roman" w:hAnsi="Times New Roman" w:cs="Times New Roman"/>
                <w:sz w:val="24"/>
                <w:szCs w:val="24"/>
              </w:rPr>
              <w:t xml:space="preserve"> un prasmju līmeni, lai pilnveidotu </w:t>
            </w:r>
            <w:r w:rsidR="00557CF2" w:rsidRPr="001C2DB1">
              <w:rPr>
                <w:rFonts w:ascii="Times New Roman" w:eastAsia="Times New Roman" w:hAnsi="Times New Roman" w:cs="Times New Roman"/>
                <w:sz w:val="24"/>
                <w:szCs w:val="24"/>
              </w:rPr>
              <w:t xml:space="preserve">izglītības </w:t>
            </w:r>
            <w:r w:rsidR="003C4951" w:rsidRPr="001C2DB1">
              <w:rPr>
                <w:rFonts w:ascii="Times New Roman" w:eastAsia="Times New Roman" w:hAnsi="Times New Roman" w:cs="Times New Roman"/>
                <w:sz w:val="24"/>
                <w:szCs w:val="24"/>
              </w:rPr>
              <w:t>programmas atbilstoši darba tirgus prasībām</w:t>
            </w:r>
            <w:r w:rsidR="00557CF2" w:rsidRPr="001C2DB1">
              <w:rPr>
                <w:rFonts w:ascii="Times New Roman" w:eastAsia="Times New Roman" w:hAnsi="Times New Roman" w:cs="Times New Roman"/>
                <w:sz w:val="24"/>
                <w:szCs w:val="24"/>
              </w:rPr>
              <w:t xml:space="preserve"> un tendencēm</w:t>
            </w:r>
            <w:r w:rsidR="003C4951" w:rsidRPr="001C2DB1">
              <w:rPr>
                <w:rFonts w:ascii="Times New Roman" w:eastAsia="Times New Roman" w:hAnsi="Times New Roman" w:cs="Times New Roman"/>
                <w:sz w:val="24"/>
                <w:szCs w:val="24"/>
              </w:rPr>
              <w:t xml:space="preserve">. </w:t>
            </w:r>
          </w:p>
        </w:tc>
      </w:tr>
    </w:tbl>
    <w:p w14:paraId="0000014E" w14:textId="77777777" w:rsidR="00435329" w:rsidRPr="00A36ED1" w:rsidRDefault="00435329">
      <w:pPr>
        <w:spacing w:after="0" w:line="240" w:lineRule="auto"/>
        <w:jc w:val="both"/>
        <w:rPr>
          <w:rFonts w:ascii="Times New Roman" w:eastAsia="Times New Roman" w:hAnsi="Times New Roman" w:cs="Times New Roman"/>
          <w:sz w:val="24"/>
          <w:szCs w:val="24"/>
        </w:rPr>
      </w:pPr>
    </w:p>
    <w:p w14:paraId="0000014F" w14:textId="77777777" w:rsidR="00435329" w:rsidRPr="00A36ED1" w:rsidRDefault="003C4951">
      <w:pPr>
        <w:numPr>
          <w:ilvl w:val="1"/>
          <w:numId w:val="14"/>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t xml:space="preserve"> Kritērija “Mācīšana un mācīšanās” stiprās puses un turpmākās attīstības vajadzības</w:t>
      </w:r>
    </w:p>
    <w:p w14:paraId="00000150" w14:textId="77777777" w:rsidR="00435329" w:rsidRPr="00A36ED1" w:rsidRDefault="00435329">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tbl>
      <w:tblPr>
        <w:tblStyle w:val="a7"/>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435329" w:rsidRPr="00A36ED1" w14:paraId="20A61DDE" w14:textId="77777777">
        <w:tc>
          <w:tcPr>
            <w:tcW w:w="4607" w:type="dxa"/>
          </w:tcPr>
          <w:p w14:paraId="00000151" w14:textId="77777777" w:rsidR="00435329" w:rsidRPr="00A36ED1"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t>Stiprās puses</w:t>
            </w:r>
          </w:p>
        </w:tc>
        <w:tc>
          <w:tcPr>
            <w:tcW w:w="4607" w:type="dxa"/>
          </w:tcPr>
          <w:p w14:paraId="00000152" w14:textId="77777777" w:rsidR="00435329" w:rsidRPr="00A36ED1"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t>Turpmākās attīstības vajadzības</w:t>
            </w:r>
          </w:p>
        </w:tc>
      </w:tr>
      <w:tr w:rsidR="00435329" w:rsidRPr="00A36ED1" w14:paraId="1FD49C53" w14:textId="77777777">
        <w:tc>
          <w:tcPr>
            <w:tcW w:w="4607" w:type="dxa"/>
          </w:tcPr>
          <w:p w14:paraId="00000153" w14:textId="77777777"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A36ED1">
              <w:rPr>
                <w:rFonts w:ascii="Times New Roman" w:eastAsia="Times New Roman" w:hAnsi="Times New Roman" w:cs="Times New Roman"/>
                <w:color w:val="000000"/>
                <w:sz w:val="24"/>
                <w:szCs w:val="24"/>
              </w:rPr>
              <w:t xml:space="preserve">JPV veikta mācību stundu vērošana, lai iegūtu objektīvu informāciju par mācīšanas un mācīšanās procesa kvalitāti. 2022./2023. m. g. pirmajā semestrī tika veikta 60% pedagogu, otrajā semestrī 40% pedagogu stundu vērošana.  </w:t>
            </w:r>
          </w:p>
        </w:tc>
        <w:tc>
          <w:tcPr>
            <w:tcW w:w="4607" w:type="dxa"/>
          </w:tcPr>
          <w:p w14:paraId="00000154" w14:textId="23B2B5DE"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t>Turpināt mācību stundu vērošanu, savstarpēju mācību stundu vērošanu, ne mazāk kā 40% pedagogu</w:t>
            </w:r>
            <w:r w:rsidR="00B34EC8">
              <w:rPr>
                <w:rFonts w:ascii="Times New Roman" w:eastAsia="Times New Roman" w:hAnsi="Times New Roman" w:cs="Times New Roman"/>
                <w:color w:val="000000"/>
                <w:sz w:val="24"/>
                <w:szCs w:val="24"/>
              </w:rPr>
              <w:t xml:space="preserve"> vadītās stundas</w:t>
            </w:r>
            <w:r w:rsidRPr="00A36ED1">
              <w:rPr>
                <w:rFonts w:ascii="Times New Roman" w:eastAsia="Times New Roman" w:hAnsi="Times New Roman" w:cs="Times New Roman"/>
                <w:color w:val="000000"/>
                <w:sz w:val="24"/>
                <w:szCs w:val="24"/>
              </w:rPr>
              <w:t>. Izstrādāt mācību stundu vērošanas grafiku, pārskatīt un pilnveidot mācību stundas vērošanas un novērtējuma lapu.</w:t>
            </w:r>
            <w:r w:rsidR="00B34EC8">
              <w:rPr>
                <w:rFonts w:ascii="Times New Roman" w:eastAsia="Times New Roman" w:hAnsi="Times New Roman" w:cs="Times New Roman"/>
                <w:color w:val="000000"/>
                <w:sz w:val="24"/>
                <w:szCs w:val="24"/>
              </w:rPr>
              <w:t xml:space="preserve"> Nodrošināt atgriezenisko saiti.</w:t>
            </w:r>
          </w:p>
        </w:tc>
      </w:tr>
      <w:tr w:rsidR="00435329" w:rsidRPr="005B3216" w14:paraId="3A7DEB5A" w14:textId="77777777">
        <w:tc>
          <w:tcPr>
            <w:tcW w:w="4607" w:type="dxa"/>
          </w:tcPr>
          <w:p w14:paraId="00000155" w14:textId="41AFB918" w:rsidR="00435329" w:rsidRPr="00A36ED1" w:rsidRDefault="003C4951">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t>Mācību stundu vērošanas laikā iegūtā informācija tika apkopota un analizēta. Pēc katras vērotās nodarbības norisinājās saruna ar pedagogu, sniegta atgriezeniskā saikne. Kopējās sanāksmēs ar pedagogiem pārrunāti vēroto stundu novērojumi, meklēti risinājumi problēmjautājumiem mācību programmu kvalitatīvākāi īstenošanai, kā rezultātā tika novadītas pieredzes apmaiņas apmācības pedagogiem:</w:t>
            </w:r>
          </w:p>
          <w:p w14:paraId="00000156" w14:textId="77777777" w:rsidR="00435329" w:rsidRPr="00A36ED1" w:rsidRDefault="003C4951">
            <w:pPr>
              <w:numPr>
                <w:ilvl w:val="0"/>
                <w:numId w:val="19"/>
              </w:num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t xml:space="preserve"> “</w:t>
            </w:r>
            <w:r w:rsidRPr="00A36ED1">
              <w:rPr>
                <w:rFonts w:ascii="Times New Roman" w:eastAsia="Times New Roman" w:hAnsi="Times New Roman" w:cs="Times New Roman"/>
                <w:color w:val="000000"/>
                <w:sz w:val="24"/>
                <w:szCs w:val="24"/>
                <w:highlight w:val="white"/>
              </w:rPr>
              <w:t>Microsoft Excel lietošana”;</w:t>
            </w:r>
          </w:p>
          <w:p w14:paraId="00000157" w14:textId="77777777" w:rsidR="00435329" w:rsidRPr="00A36ED1" w:rsidRDefault="003C4951">
            <w:pPr>
              <w:numPr>
                <w:ilvl w:val="0"/>
                <w:numId w:val="19"/>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highlight w:val="white"/>
              </w:rPr>
              <w:t xml:space="preserve"> “Sasniedzamie rezultāti, mācību stundas daļas, atgriezeniskā saite, pašvadīta mācīšanās.”</w:t>
            </w:r>
          </w:p>
          <w:p w14:paraId="00000158" w14:textId="77777777" w:rsidR="00435329" w:rsidRPr="00A36ED1" w:rsidRDefault="003C4951">
            <w:pPr>
              <w:jc w:val="both"/>
              <w:rPr>
                <w:rFonts w:ascii="Times New Roman" w:eastAsia="Times New Roman" w:hAnsi="Times New Roman" w:cs="Times New Roman"/>
                <w:sz w:val="24"/>
                <w:szCs w:val="24"/>
              </w:rPr>
            </w:pPr>
            <w:r w:rsidRPr="00A36ED1">
              <w:rPr>
                <w:rFonts w:ascii="Times New Roman" w:eastAsia="Times New Roman" w:hAnsi="Times New Roman" w:cs="Times New Roman"/>
                <w:sz w:val="24"/>
                <w:szCs w:val="24"/>
              </w:rPr>
              <w:t>Profesionālās pilnveides lekcija:</w:t>
            </w:r>
          </w:p>
          <w:p w14:paraId="758ED08B" w14:textId="77777777" w:rsidR="00E4099B" w:rsidRPr="00DA10E5" w:rsidRDefault="003C4951" w:rsidP="00E4099B">
            <w:pPr>
              <w:rPr>
                <w:rFonts w:ascii="Times New Roman" w:hAnsi="Times New Roman" w:cs="Times New Roman"/>
                <w:sz w:val="24"/>
                <w:szCs w:val="24"/>
              </w:rPr>
            </w:pPr>
            <w:r w:rsidRPr="00A36ED1">
              <w:rPr>
                <w:rFonts w:ascii="Times New Roman" w:eastAsia="Times New Roman" w:hAnsi="Times New Roman" w:cs="Times New Roman"/>
                <w:color w:val="000000"/>
                <w:sz w:val="24"/>
                <w:szCs w:val="24"/>
              </w:rPr>
              <w:lastRenderedPageBreak/>
              <w:t>VSIA Slimnīca Ģintermuiža</w:t>
            </w:r>
            <w:r w:rsidR="007F2FA5">
              <w:rPr>
                <w:rFonts w:ascii="Times New Roman" w:eastAsia="Times New Roman" w:hAnsi="Times New Roman" w:cs="Times New Roman"/>
                <w:color w:val="000000"/>
                <w:sz w:val="24"/>
                <w:szCs w:val="24"/>
              </w:rPr>
              <w:t>d</w:t>
            </w:r>
            <w:r w:rsidRPr="00A36ED1">
              <w:rPr>
                <w:rFonts w:ascii="Times New Roman" w:eastAsia="Times New Roman" w:hAnsi="Times New Roman" w:cs="Times New Roman"/>
                <w:color w:val="000000"/>
                <w:sz w:val="24"/>
                <w:szCs w:val="24"/>
              </w:rPr>
              <w:t xml:space="preserve"> ārsts-psihiatrs </w:t>
            </w:r>
            <w:r w:rsidRPr="00DA10E5">
              <w:rPr>
                <w:rFonts w:ascii="Times New Roman" w:eastAsia="Times New Roman" w:hAnsi="Times New Roman" w:cs="Times New Roman"/>
                <w:color w:val="000000"/>
                <w:sz w:val="24"/>
                <w:szCs w:val="24"/>
              </w:rPr>
              <w:t>Vladimirs Naumovs</w:t>
            </w:r>
            <w:r w:rsidR="00E4099B" w:rsidRPr="00DA10E5">
              <w:rPr>
                <w:rFonts w:ascii="Times New Roman" w:eastAsia="Times New Roman" w:hAnsi="Times New Roman" w:cs="Times New Roman"/>
                <w:color w:val="000000"/>
                <w:sz w:val="24"/>
                <w:szCs w:val="24"/>
              </w:rPr>
              <w:t xml:space="preserve">, </w:t>
            </w:r>
            <w:r w:rsidR="00E4099B" w:rsidRPr="00DA10E5">
              <w:rPr>
                <w:rFonts w:ascii="Times New Roman" w:hAnsi="Times New Roman" w:cs="Times New Roman"/>
                <w:sz w:val="24"/>
                <w:szCs w:val="24"/>
              </w:rPr>
              <w:t>apskatītas tēmas:</w:t>
            </w:r>
          </w:p>
          <w:p w14:paraId="3C9DCE81" w14:textId="373F5BD1" w:rsidR="00DA10E5" w:rsidRPr="00DA10E5" w:rsidRDefault="00E4099B" w:rsidP="00DA10E5">
            <w:pPr>
              <w:pStyle w:val="Sarakstarindkopa"/>
              <w:numPr>
                <w:ilvl w:val="0"/>
                <w:numId w:val="19"/>
              </w:numPr>
              <w:rPr>
                <w:rFonts w:ascii="Times New Roman" w:hAnsi="Times New Roman" w:cs="Times New Roman"/>
                <w:sz w:val="24"/>
                <w:szCs w:val="24"/>
                <w:lang w:val="lv-LV"/>
              </w:rPr>
            </w:pPr>
            <w:r w:rsidRPr="00DA10E5">
              <w:rPr>
                <w:rFonts w:ascii="Times New Roman" w:hAnsi="Times New Roman" w:cs="Times New Roman"/>
                <w:sz w:val="24"/>
                <w:szCs w:val="24"/>
                <w:lang w:val="lv-LV"/>
              </w:rPr>
              <w:t>psihiskā un garīgā saslimšana, uzvedības traucējumu veidi un izpausmes</w:t>
            </w:r>
            <w:r w:rsidR="00DA10E5" w:rsidRPr="00DA10E5">
              <w:rPr>
                <w:rFonts w:ascii="Times New Roman" w:hAnsi="Times New Roman" w:cs="Times New Roman"/>
                <w:sz w:val="24"/>
                <w:szCs w:val="24"/>
                <w:lang w:val="lv-LV"/>
              </w:rPr>
              <w:t>;</w:t>
            </w:r>
          </w:p>
          <w:p w14:paraId="00000159" w14:textId="07EA2518" w:rsidR="00435329" w:rsidRPr="00A52998" w:rsidRDefault="00E4099B" w:rsidP="00DA10E5">
            <w:pPr>
              <w:pStyle w:val="Sarakstarindkopa"/>
              <w:numPr>
                <w:ilvl w:val="0"/>
                <w:numId w:val="19"/>
              </w:numPr>
              <w:rPr>
                <w:lang w:val="lv-LV"/>
              </w:rPr>
            </w:pPr>
            <w:r w:rsidRPr="00DA10E5">
              <w:rPr>
                <w:rFonts w:ascii="Times New Roman" w:hAnsi="Times New Roman" w:cs="Times New Roman"/>
                <w:sz w:val="24"/>
                <w:szCs w:val="24"/>
                <w:lang w:val="lv-LV"/>
              </w:rPr>
              <w:t>rīcības un reaģēšanas iespējas un varianti dažādās saasinājumu situācijās</w:t>
            </w:r>
            <w:r w:rsidR="00DA10E5" w:rsidRPr="00DA10E5">
              <w:rPr>
                <w:rFonts w:ascii="Times New Roman" w:hAnsi="Times New Roman" w:cs="Times New Roman"/>
                <w:sz w:val="24"/>
                <w:szCs w:val="24"/>
                <w:lang w:val="lv-LV"/>
              </w:rPr>
              <w:t>.</w:t>
            </w:r>
          </w:p>
        </w:tc>
        <w:tc>
          <w:tcPr>
            <w:tcW w:w="4607" w:type="dxa"/>
          </w:tcPr>
          <w:p w14:paraId="0000015A" w14:textId="109A04D7" w:rsidR="00435329" w:rsidRPr="00D80D73"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lv-LV"/>
              </w:rPr>
            </w:pPr>
            <w:r w:rsidRPr="00A52998">
              <w:rPr>
                <w:rFonts w:ascii="Times New Roman" w:eastAsia="Times New Roman" w:hAnsi="Times New Roman" w:cs="Times New Roman"/>
                <w:color w:val="000000"/>
                <w:sz w:val="24"/>
                <w:szCs w:val="24"/>
                <w:lang w:val="lv-LV"/>
              </w:rPr>
              <w:lastRenderedPageBreak/>
              <w:t xml:space="preserve">Visiem pedagogiem piedalīties savstarpējā stundu vērošanā vismaz 1 reizi semestrī. </w:t>
            </w:r>
            <w:r w:rsidRPr="00D80D73">
              <w:rPr>
                <w:rFonts w:ascii="Times New Roman" w:eastAsia="Times New Roman" w:hAnsi="Times New Roman" w:cs="Times New Roman"/>
                <w:color w:val="000000"/>
                <w:sz w:val="24"/>
                <w:szCs w:val="24"/>
                <w:lang w:val="lv-LV"/>
              </w:rPr>
              <w:t xml:space="preserve">Veicināt pedagogu pašiniciatīvu iesaistīties metodiskā darba pilnveidē, organizēt meistarklases un atvērtās nodarbības pieredzes apmaiņai un labās prakses pārņemšanai. </w:t>
            </w:r>
            <w:r w:rsidRPr="00D80D73">
              <w:rPr>
                <w:rFonts w:ascii="Times New Roman" w:eastAsia="Times New Roman" w:hAnsi="Times New Roman" w:cs="Times New Roman"/>
                <w:sz w:val="24"/>
                <w:szCs w:val="24"/>
                <w:lang w:val="lv-LV"/>
              </w:rPr>
              <w:t>Profesionālās tālākizglītības</w:t>
            </w:r>
            <w:r w:rsidR="00557CF2" w:rsidRPr="00D80D73">
              <w:rPr>
                <w:rFonts w:ascii="Times New Roman" w:eastAsia="Times New Roman" w:hAnsi="Times New Roman" w:cs="Times New Roman"/>
                <w:sz w:val="24"/>
                <w:szCs w:val="24"/>
                <w:lang w:val="lv-LV"/>
              </w:rPr>
              <w:t xml:space="preserve"> programmu</w:t>
            </w:r>
            <w:r w:rsidRPr="00D80D73">
              <w:rPr>
                <w:rFonts w:ascii="Times New Roman" w:eastAsia="Times New Roman" w:hAnsi="Times New Roman" w:cs="Times New Roman"/>
                <w:sz w:val="24"/>
                <w:szCs w:val="24"/>
                <w:lang w:val="lv-LV"/>
              </w:rPr>
              <w:t xml:space="preserve"> </w:t>
            </w:r>
            <w:r w:rsidR="00557CF2" w:rsidRPr="00D80D73">
              <w:rPr>
                <w:rFonts w:ascii="Times New Roman" w:eastAsia="Times New Roman" w:hAnsi="Times New Roman" w:cs="Times New Roman"/>
                <w:sz w:val="24"/>
                <w:szCs w:val="24"/>
                <w:lang w:val="lv-LV"/>
              </w:rPr>
              <w:t>“</w:t>
            </w:r>
            <w:r w:rsidRPr="00D80D73">
              <w:rPr>
                <w:rFonts w:ascii="Times New Roman" w:eastAsia="Times New Roman" w:hAnsi="Times New Roman" w:cs="Times New Roman"/>
                <w:sz w:val="24"/>
                <w:szCs w:val="24"/>
                <w:lang w:val="lv-LV"/>
              </w:rPr>
              <w:t>Pavār</w:t>
            </w:r>
            <w:r w:rsidR="00557CF2" w:rsidRPr="00D80D73">
              <w:rPr>
                <w:rFonts w:ascii="Times New Roman" w:eastAsia="Times New Roman" w:hAnsi="Times New Roman" w:cs="Times New Roman"/>
                <w:sz w:val="24"/>
                <w:szCs w:val="24"/>
                <w:lang w:val="lv-LV"/>
              </w:rPr>
              <w:t>a</w:t>
            </w:r>
            <w:r w:rsidRPr="00D80D73">
              <w:rPr>
                <w:rFonts w:ascii="Times New Roman" w:eastAsia="Times New Roman" w:hAnsi="Times New Roman" w:cs="Times New Roman"/>
                <w:sz w:val="24"/>
                <w:szCs w:val="24"/>
                <w:lang w:val="lv-LV"/>
              </w:rPr>
              <w:t xml:space="preserve"> palīgs</w:t>
            </w:r>
            <w:r w:rsidR="00557CF2" w:rsidRPr="00D80D73">
              <w:rPr>
                <w:rFonts w:ascii="Times New Roman" w:eastAsia="Times New Roman" w:hAnsi="Times New Roman" w:cs="Times New Roman"/>
                <w:sz w:val="24"/>
                <w:szCs w:val="24"/>
                <w:lang w:val="lv-LV"/>
              </w:rPr>
              <w:t>”</w:t>
            </w:r>
            <w:r w:rsidRPr="00D80D73">
              <w:rPr>
                <w:rFonts w:ascii="Times New Roman" w:eastAsia="Times New Roman" w:hAnsi="Times New Roman" w:cs="Times New Roman"/>
                <w:sz w:val="24"/>
                <w:szCs w:val="24"/>
                <w:lang w:val="lv-LV"/>
              </w:rPr>
              <w:t xml:space="preserve"> un </w:t>
            </w:r>
            <w:r w:rsidR="00557CF2" w:rsidRPr="00D80D73">
              <w:rPr>
                <w:rFonts w:ascii="Times New Roman" w:eastAsia="Times New Roman" w:hAnsi="Times New Roman" w:cs="Times New Roman"/>
                <w:sz w:val="24"/>
                <w:szCs w:val="24"/>
                <w:lang w:val="lv-LV"/>
              </w:rPr>
              <w:t>“</w:t>
            </w:r>
            <w:r w:rsidRPr="00D80D73">
              <w:rPr>
                <w:rFonts w:ascii="Times New Roman" w:eastAsia="Times New Roman" w:hAnsi="Times New Roman" w:cs="Times New Roman"/>
                <w:sz w:val="24"/>
                <w:szCs w:val="24"/>
                <w:lang w:val="lv-LV"/>
              </w:rPr>
              <w:t>Konditor</w:t>
            </w:r>
            <w:r w:rsidR="00557CF2" w:rsidRPr="00D80D73">
              <w:rPr>
                <w:rFonts w:ascii="Times New Roman" w:eastAsia="Times New Roman" w:hAnsi="Times New Roman" w:cs="Times New Roman"/>
                <w:sz w:val="24"/>
                <w:szCs w:val="24"/>
                <w:lang w:val="lv-LV"/>
              </w:rPr>
              <w:t>a</w:t>
            </w:r>
            <w:r w:rsidRPr="00D80D73">
              <w:rPr>
                <w:rFonts w:ascii="Times New Roman" w:eastAsia="Times New Roman" w:hAnsi="Times New Roman" w:cs="Times New Roman"/>
                <w:sz w:val="24"/>
                <w:szCs w:val="24"/>
                <w:lang w:val="lv-LV"/>
              </w:rPr>
              <w:t xml:space="preserve"> palīgs</w:t>
            </w:r>
            <w:r w:rsidR="00557CF2" w:rsidRPr="00D80D73">
              <w:rPr>
                <w:rFonts w:ascii="Times New Roman" w:eastAsia="Times New Roman" w:hAnsi="Times New Roman" w:cs="Times New Roman"/>
                <w:sz w:val="24"/>
                <w:szCs w:val="24"/>
                <w:lang w:val="lv-LV"/>
              </w:rPr>
              <w:t>”</w:t>
            </w:r>
            <w:r w:rsidRPr="00D80D73">
              <w:rPr>
                <w:rFonts w:ascii="Times New Roman" w:eastAsia="Times New Roman" w:hAnsi="Times New Roman" w:cs="Times New Roman"/>
                <w:sz w:val="24"/>
                <w:szCs w:val="24"/>
                <w:lang w:val="lv-LV"/>
              </w:rPr>
              <w:t xml:space="preserve"> pedagogiem izstrādāt metodisko materiālu audzēkņiem</w:t>
            </w:r>
            <w:r w:rsidR="00557CF2" w:rsidRPr="00D80D73">
              <w:rPr>
                <w:rFonts w:ascii="Times New Roman" w:eastAsia="Times New Roman" w:hAnsi="Times New Roman" w:cs="Times New Roman"/>
                <w:sz w:val="24"/>
                <w:szCs w:val="24"/>
                <w:lang w:val="lv-LV"/>
              </w:rPr>
              <w:t>, lai</w:t>
            </w:r>
            <w:r w:rsidR="00DA10E5" w:rsidRPr="00D80D73">
              <w:rPr>
                <w:rFonts w:ascii="Times New Roman" w:eastAsia="Times New Roman" w:hAnsi="Times New Roman" w:cs="Times New Roman"/>
                <w:sz w:val="24"/>
                <w:szCs w:val="24"/>
                <w:lang w:val="lv-LV"/>
              </w:rPr>
              <w:t xml:space="preserve"> </w:t>
            </w:r>
            <w:r w:rsidR="00D80D73" w:rsidRPr="00D80D73">
              <w:rPr>
                <w:rFonts w:ascii="Times New Roman" w:eastAsia="Times New Roman" w:hAnsi="Times New Roman" w:cs="Times New Roman"/>
                <w:sz w:val="24"/>
                <w:szCs w:val="24"/>
                <w:lang w:val="lv-LV"/>
              </w:rPr>
              <w:t>n</w:t>
            </w:r>
            <w:r w:rsidR="00207C11" w:rsidRPr="00D80D73">
              <w:rPr>
                <w:rFonts w:ascii="Times New Roman" w:eastAsia="Times New Roman" w:hAnsi="Times New Roman" w:cs="Times New Roman"/>
                <w:sz w:val="24"/>
                <w:szCs w:val="24"/>
                <w:lang w:val="lv-LV"/>
              </w:rPr>
              <w:t xml:space="preserve">odrošinātu efektīvāku mācību pieredzi, </w:t>
            </w:r>
            <w:r w:rsidR="00925226" w:rsidRPr="00D80D73">
              <w:rPr>
                <w:rFonts w:ascii="Times New Roman" w:eastAsia="Times New Roman" w:hAnsi="Times New Roman" w:cs="Times New Roman"/>
                <w:sz w:val="24"/>
                <w:szCs w:val="24"/>
                <w:lang w:val="lv-LV"/>
              </w:rPr>
              <w:t xml:space="preserve">veicinātu zināšanu apmaiņu arī ar citām </w:t>
            </w:r>
            <w:r w:rsidR="00DA10E5" w:rsidRPr="00D80D73">
              <w:rPr>
                <w:rFonts w:ascii="Times New Roman" w:eastAsia="Times New Roman" w:hAnsi="Times New Roman" w:cs="Times New Roman"/>
                <w:sz w:val="24"/>
                <w:szCs w:val="24"/>
                <w:lang w:val="lv-LV"/>
              </w:rPr>
              <w:t xml:space="preserve">Latvijas </w:t>
            </w:r>
            <w:r w:rsidR="00925226" w:rsidRPr="00D80D73">
              <w:rPr>
                <w:rFonts w:ascii="Times New Roman" w:eastAsia="Times New Roman" w:hAnsi="Times New Roman" w:cs="Times New Roman"/>
                <w:sz w:val="24"/>
                <w:szCs w:val="24"/>
                <w:lang w:val="lv-LV"/>
              </w:rPr>
              <w:t xml:space="preserve">profesionālās </w:t>
            </w:r>
            <w:r w:rsidR="00DA10E5" w:rsidRPr="00D80D73">
              <w:rPr>
                <w:rFonts w:ascii="Times New Roman" w:eastAsia="Times New Roman" w:hAnsi="Times New Roman" w:cs="Times New Roman"/>
                <w:sz w:val="24"/>
                <w:szCs w:val="24"/>
                <w:lang w:val="lv-LV"/>
              </w:rPr>
              <w:t>izglītības iestādēm.</w:t>
            </w:r>
          </w:p>
        </w:tc>
      </w:tr>
      <w:tr w:rsidR="00435329" w:rsidRPr="005B3216" w14:paraId="0BBAB550" w14:textId="77777777">
        <w:tc>
          <w:tcPr>
            <w:tcW w:w="4607" w:type="dxa"/>
          </w:tcPr>
          <w:p w14:paraId="0000015B" w14:textId="77777777" w:rsidR="00435329" w:rsidRPr="005B3216" w:rsidRDefault="003C4951">
            <w:pPr>
              <w:widowControl w:val="0"/>
              <w:pBdr>
                <w:top w:val="nil"/>
                <w:left w:val="nil"/>
                <w:bottom w:val="nil"/>
                <w:right w:val="nil"/>
                <w:between w:val="nil"/>
              </w:pBdr>
              <w:spacing w:before="2"/>
              <w:ind w:right="232"/>
              <w:jc w:val="both"/>
              <w:rPr>
                <w:rFonts w:ascii="Times New Roman" w:eastAsia="Times New Roman" w:hAnsi="Times New Roman" w:cs="Times New Roman"/>
                <w:color w:val="000000"/>
                <w:sz w:val="24"/>
                <w:szCs w:val="24"/>
                <w:lang w:val="lv-LV"/>
              </w:rPr>
            </w:pPr>
            <w:r w:rsidRPr="005B3216">
              <w:rPr>
                <w:rFonts w:ascii="Times New Roman" w:eastAsia="Times New Roman" w:hAnsi="Times New Roman" w:cs="Times New Roman"/>
                <w:color w:val="000000"/>
                <w:sz w:val="24"/>
                <w:szCs w:val="24"/>
                <w:lang w:val="lv-LV"/>
              </w:rPr>
              <w:t>Katra mācību priekšmeta apguves  sākumā pedagogi audzēkņiem sniedz informāciju par prasībām mācību priekšmeta apguvei. Audzēkņi saņem skaidrojumus un ir informēti par mācību priekšmetā apgūstamajām zināšanām un prasmēm, to saikni ar profesijā nepieciešamo prasmju un iemaņu apguvi.</w:t>
            </w:r>
          </w:p>
          <w:p w14:paraId="0000015C" w14:textId="77777777" w:rsidR="00435329" w:rsidRPr="005B3216" w:rsidRDefault="00435329">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lv-LV"/>
              </w:rPr>
            </w:pPr>
          </w:p>
        </w:tc>
        <w:tc>
          <w:tcPr>
            <w:tcW w:w="4607" w:type="dxa"/>
          </w:tcPr>
          <w:p w14:paraId="0000015D" w14:textId="65AFCD5F" w:rsidR="00435329" w:rsidRPr="005B3216"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lv-LV"/>
              </w:rPr>
            </w:pPr>
            <w:r w:rsidRPr="005B3216">
              <w:rPr>
                <w:rFonts w:ascii="Times New Roman" w:eastAsia="Times New Roman" w:hAnsi="Times New Roman" w:cs="Times New Roman"/>
                <w:color w:val="000000"/>
                <w:sz w:val="24"/>
                <w:szCs w:val="24"/>
                <w:lang w:val="lv-LV"/>
              </w:rPr>
              <w:t xml:space="preserve">Mācību priekšmeta īstenošanā sistemātiski pārrunāt un </w:t>
            </w:r>
            <w:r w:rsidR="00B34EC8" w:rsidRPr="005B3216">
              <w:rPr>
                <w:rFonts w:ascii="Times New Roman" w:eastAsia="Times New Roman" w:hAnsi="Times New Roman" w:cs="Times New Roman"/>
                <w:color w:val="000000"/>
                <w:sz w:val="24"/>
                <w:szCs w:val="24"/>
                <w:lang w:val="lv-LV"/>
              </w:rPr>
              <w:t xml:space="preserve">aktualizēt </w:t>
            </w:r>
            <w:r w:rsidRPr="005B3216">
              <w:rPr>
                <w:rFonts w:ascii="Times New Roman" w:eastAsia="Times New Roman" w:hAnsi="Times New Roman" w:cs="Times New Roman"/>
                <w:color w:val="000000"/>
                <w:sz w:val="24"/>
                <w:szCs w:val="24"/>
                <w:lang w:val="lv-LV"/>
              </w:rPr>
              <w:t>audzēkņiem informāciju par prasībām mācību priekšmeta apguvei. Problēmsituāciju gadījumā, kā arī, ja audzēknim kādā no mācību priekšmetiem ir augstāka līmeņa zināšanas nekā grupai kopumā, pēc nepieciešamības sadarbībā ar grupas audzinātāju, sociālo darbinieku un vadītāja vietnieku izstrādāt individuālo plānu priekšmeta apguvei.</w:t>
            </w:r>
          </w:p>
        </w:tc>
      </w:tr>
      <w:tr w:rsidR="00435329" w14:paraId="14CA7AD5" w14:textId="77777777">
        <w:tc>
          <w:tcPr>
            <w:tcW w:w="4607" w:type="dxa"/>
          </w:tcPr>
          <w:p w14:paraId="0000015E" w14:textId="403A54AB"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5B3216">
              <w:rPr>
                <w:rFonts w:ascii="Times New Roman" w:eastAsia="Times New Roman" w:hAnsi="Times New Roman" w:cs="Times New Roman"/>
                <w:color w:val="000000"/>
                <w:sz w:val="24"/>
                <w:szCs w:val="24"/>
                <w:lang w:val="lv-LV"/>
              </w:rPr>
              <w:t>Mācību stundas sākumā pedagogs nosaka mācību stund</w:t>
            </w:r>
            <w:r w:rsidR="007F2FA5" w:rsidRPr="005B3216">
              <w:rPr>
                <w:rFonts w:ascii="Times New Roman" w:eastAsia="Times New Roman" w:hAnsi="Times New Roman" w:cs="Times New Roman"/>
                <w:color w:val="000000"/>
                <w:sz w:val="24"/>
                <w:szCs w:val="24"/>
                <w:lang w:val="lv-LV"/>
              </w:rPr>
              <w:t>as</w:t>
            </w:r>
            <w:r w:rsidRPr="005B3216">
              <w:rPr>
                <w:rFonts w:ascii="Times New Roman" w:eastAsia="Times New Roman" w:hAnsi="Times New Roman" w:cs="Times New Roman"/>
                <w:color w:val="000000"/>
                <w:sz w:val="24"/>
                <w:szCs w:val="24"/>
                <w:lang w:val="lv-LV"/>
              </w:rPr>
              <w:t xml:space="preserve"> sasniedzamos rezultātus par tiem informē audzēkņus</w:t>
            </w:r>
            <w:r w:rsidR="007F2FA5" w:rsidRPr="005B3216">
              <w:rPr>
                <w:rFonts w:ascii="Times New Roman" w:eastAsia="Times New Roman" w:hAnsi="Times New Roman" w:cs="Times New Roman"/>
                <w:color w:val="000000"/>
                <w:sz w:val="24"/>
                <w:szCs w:val="24"/>
                <w:lang w:val="lv-LV"/>
              </w:rPr>
              <w:t>,</w:t>
            </w:r>
            <w:r w:rsidR="00A52998" w:rsidRPr="005B3216">
              <w:rPr>
                <w:rFonts w:ascii="Times New Roman" w:eastAsia="Times New Roman" w:hAnsi="Times New Roman" w:cs="Times New Roman"/>
                <w:color w:val="000000"/>
                <w:sz w:val="24"/>
                <w:szCs w:val="24"/>
                <w:lang w:val="lv-LV"/>
              </w:rPr>
              <w:t xml:space="preserve"> </w:t>
            </w:r>
            <w:r w:rsidRPr="005B3216">
              <w:rPr>
                <w:rFonts w:ascii="Times New Roman" w:eastAsia="Times New Roman" w:hAnsi="Times New Roman" w:cs="Times New Roman"/>
                <w:color w:val="000000"/>
                <w:sz w:val="24"/>
                <w:szCs w:val="24"/>
                <w:lang w:val="lv-LV"/>
              </w:rPr>
              <w:t xml:space="preserve">izrunā veicamos soļus rezultāta sasniegšanai.  </w:t>
            </w:r>
            <w:r>
              <w:rPr>
                <w:rFonts w:ascii="Times New Roman" w:eastAsia="Times New Roman" w:hAnsi="Times New Roman" w:cs="Times New Roman"/>
                <w:color w:val="000000"/>
                <w:sz w:val="24"/>
                <w:szCs w:val="24"/>
              </w:rPr>
              <w:t xml:space="preserve">Mācību stundai ir trīs daļas - ierosināšana, apjēgšana un refleksija. </w:t>
            </w:r>
          </w:p>
        </w:tc>
        <w:tc>
          <w:tcPr>
            <w:tcW w:w="4607" w:type="dxa"/>
          </w:tcPr>
          <w:p w14:paraId="0000015F" w14:textId="18CEEC48"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Veikt sistemātiskas pārrunas ar pedagogiem, metodisko komisiju vadītājiem, organizēt profesionālās pilnveides kursus, lai veicinātu vienotu izpratni par mācību stund</w:t>
            </w:r>
            <w:r w:rsidR="007F2FA5">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organizēšanu.</w:t>
            </w:r>
          </w:p>
        </w:tc>
      </w:tr>
      <w:tr w:rsidR="00435329" w14:paraId="36D6FCC5" w14:textId="77777777">
        <w:tc>
          <w:tcPr>
            <w:tcW w:w="4607" w:type="dxa"/>
          </w:tcPr>
          <w:p w14:paraId="00000160" w14:textId="77777777" w:rsidR="00435329" w:rsidRDefault="003C4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Mācību stundas rezultāta sasniegšanai tiek izmantotas dažādas mācību metodes, metodiskie paņēmieni – </w:t>
            </w:r>
          </w:p>
          <w:p w14:paraId="00000162" w14:textId="5C54A8E5" w:rsidR="00435329" w:rsidRPr="00A36ED1" w:rsidRDefault="003C4951" w:rsidP="00A36E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lekcija, individuālais darbs, diskusija, praktiskie darbi, grupu darbs, informācijas tehnoloģiju izmantošana, demonstrējumi, vizualizēšana, testi, ieskaites, mācību ekskursijas. 2022./2023.m.g. tika organizētas 28 mācību ekskursijas – katra mācību grupa bija vismaz 1 ekskursijā. Mācību materiāli sagatavoti, ņemot vērā individuālu un cilvēkcentrētu pieeju. Nelielais audzēkņu skaits grupā nodrošina iespēju pedagogiem pilnvērtīgi pielietot individuālu, cilvēkcentrētu pieeju</w:t>
            </w:r>
            <w:r>
              <w:t>.</w:t>
            </w:r>
          </w:p>
        </w:tc>
        <w:tc>
          <w:tcPr>
            <w:tcW w:w="4607" w:type="dxa"/>
          </w:tcPr>
          <w:p w14:paraId="00000163" w14:textId="554B368F" w:rsidR="00435329" w:rsidRDefault="003C4951">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Sekot līdz</w:t>
            </w:r>
            <w:r w:rsidR="007F2FA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izglītības attīstības tendencēm, ieviest </w:t>
            </w:r>
            <w:r w:rsidR="007F2FA5">
              <w:rPr>
                <w:rFonts w:ascii="Times New Roman" w:eastAsia="Times New Roman" w:hAnsi="Times New Roman" w:cs="Times New Roman"/>
                <w:color w:val="000000"/>
                <w:sz w:val="24"/>
                <w:szCs w:val="24"/>
              </w:rPr>
              <w:t xml:space="preserve">inovatīvas metodes </w:t>
            </w:r>
            <w:r>
              <w:rPr>
                <w:rFonts w:ascii="Times New Roman" w:eastAsia="Times New Roman" w:hAnsi="Times New Roman" w:cs="Times New Roman"/>
                <w:color w:val="000000"/>
                <w:sz w:val="24"/>
                <w:szCs w:val="24"/>
              </w:rPr>
              <w:t>JPV mācību darbā.</w:t>
            </w:r>
          </w:p>
          <w:p w14:paraId="00000164" w14:textId="77777777"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Pārskatīt un pēc nepieciešamības atjaunināt un papildināt materiāltehniskos resursus.</w:t>
            </w:r>
          </w:p>
        </w:tc>
      </w:tr>
      <w:tr w:rsidR="00435329" w14:paraId="70ABDEAA" w14:textId="77777777">
        <w:tc>
          <w:tcPr>
            <w:tcW w:w="4607" w:type="dxa"/>
          </w:tcPr>
          <w:p w14:paraId="00000166" w14:textId="480E90D1" w:rsidR="00435329" w:rsidRDefault="003C4951" w:rsidP="00A36ED1">
            <w:pPr>
              <w:widowControl w:val="0"/>
              <w:pBdr>
                <w:top w:val="nil"/>
                <w:left w:val="nil"/>
                <w:bottom w:val="nil"/>
                <w:right w:val="nil"/>
                <w:between w:val="nil"/>
              </w:pBdr>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Mācību procesa vērtēšana </w:t>
            </w:r>
            <w:r w:rsidR="007F2FA5">
              <w:rPr>
                <w:rFonts w:ascii="Times New Roman" w:eastAsia="Times New Roman" w:hAnsi="Times New Roman" w:cs="Times New Roman"/>
                <w:color w:val="000000"/>
                <w:sz w:val="24"/>
                <w:szCs w:val="24"/>
              </w:rPr>
              <w:t>organizēta atbilstoši  iekšējiem noteikumiem</w:t>
            </w:r>
            <w:r>
              <w:rPr>
                <w:rFonts w:ascii="Times New Roman" w:eastAsia="Times New Roman" w:hAnsi="Times New Roman" w:cs="Times New Roman"/>
                <w:color w:val="000000"/>
                <w:sz w:val="24"/>
                <w:szCs w:val="24"/>
              </w:rPr>
              <w:t xml:space="preserve"> “Jūrmalas profesionālās vidusskolas izglītojamo mācību sasniegumu vērtēšanas kārtīb</w:t>
            </w:r>
            <w:r w:rsidR="007F2FA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ar kuru  iepazīstināti visi pedagogi </w:t>
            </w:r>
            <w:r>
              <w:rPr>
                <w:rFonts w:ascii="Times New Roman" w:eastAsia="Times New Roman" w:hAnsi="Times New Roman" w:cs="Times New Roman"/>
                <w:color w:val="000000"/>
                <w:sz w:val="24"/>
                <w:szCs w:val="24"/>
              </w:rPr>
              <w:lastRenderedPageBreak/>
              <w:t xml:space="preserve">un izglītojamie. Metodisko komisiju un profesionālās rehabilitācijas </w:t>
            </w:r>
            <w:r w:rsidR="007F2FA5">
              <w:rPr>
                <w:rFonts w:ascii="Times New Roman" w:eastAsia="Times New Roman" w:hAnsi="Times New Roman" w:cs="Times New Roman"/>
                <w:color w:val="000000"/>
                <w:sz w:val="24"/>
                <w:szCs w:val="24"/>
              </w:rPr>
              <w:t xml:space="preserve">atbalsta </w:t>
            </w:r>
            <w:r>
              <w:rPr>
                <w:rFonts w:ascii="Times New Roman" w:eastAsia="Times New Roman" w:hAnsi="Times New Roman" w:cs="Times New Roman"/>
                <w:color w:val="000000"/>
                <w:sz w:val="24"/>
                <w:szCs w:val="24"/>
              </w:rPr>
              <w:t xml:space="preserve">sanāksmēs pedagogi dalās pieredzē un risina problēmsituācijas, kas rodušās saistībā ar mācību sasniegumu vērtēšanu. </w:t>
            </w:r>
          </w:p>
        </w:tc>
        <w:tc>
          <w:tcPr>
            <w:tcW w:w="4607" w:type="dxa"/>
          </w:tcPr>
          <w:p w14:paraId="00000168" w14:textId="4A723BF4" w:rsidR="00435329" w:rsidRDefault="007F2FA5">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w:t>
            </w:r>
            <w:r w:rsidR="003C4951">
              <w:rPr>
                <w:rFonts w:ascii="Times New Roman" w:eastAsia="Times New Roman" w:hAnsi="Times New Roman" w:cs="Times New Roman"/>
                <w:color w:val="000000"/>
                <w:sz w:val="24"/>
                <w:szCs w:val="24"/>
              </w:rPr>
              <w:t>ktualizēt “Jūrmalas profesionālās vidusskolas izglītojamo mācību sasniegumu vērtēšanas kārtību” atbilstoši ministru kabineta noteikumiem</w:t>
            </w:r>
            <w:r w:rsidR="00B34EC8">
              <w:rPr>
                <w:rFonts w:ascii="Times New Roman" w:eastAsia="Times New Roman" w:hAnsi="Times New Roman" w:cs="Times New Roman"/>
                <w:color w:val="000000"/>
                <w:sz w:val="24"/>
                <w:szCs w:val="24"/>
              </w:rPr>
              <w:t>.</w:t>
            </w:r>
            <w:r w:rsidR="003C4951">
              <w:rPr>
                <w:rFonts w:ascii="Times New Roman" w:eastAsia="Times New Roman" w:hAnsi="Times New Roman" w:cs="Times New Roman"/>
                <w:color w:val="000000"/>
                <w:sz w:val="24"/>
                <w:szCs w:val="24"/>
              </w:rPr>
              <w:t xml:space="preserve"> Sistemātiski informēt </w:t>
            </w:r>
            <w:r w:rsidR="003C4951">
              <w:rPr>
                <w:rFonts w:ascii="Times New Roman" w:eastAsia="Times New Roman" w:hAnsi="Times New Roman" w:cs="Times New Roman"/>
                <w:color w:val="000000"/>
                <w:sz w:val="24"/>
                <w:szCs w:val="24"/>
              </w:rPr>
              <w:lastRenderedPageBreak/>
              <w:t xml:space="preserve">pedagogus, izglītojamos par mācību procesa vērtēšanas kārtību, </w:t>
            </w:r>
            <w:r w:rsidR="00B34EC8">
              <w:rPr>
                <w:rFonts w:ascii="Times New Roman" w:eastAsia="Times New Roman" w:hAnsi="Times New Roman" w:cs="Times New Roman"/>
                <w:color w:val="000000"/>
                <w:sz w:val="24"/>
                <w:szCs w:val="24"/>
              </w:rPr>
              <w:t xml:space="preserve">nodrošinot </w:t>
            </w:r>
            <w:r>
              <w:rPr>
                <w:rFonts w:ascii="Times New Roman" w:eastAsia="Times New Roman" w:hAnsi="Times New Roman" w:cs="Times New Roman"/>
                <w:color w:val="000000"/>
                <w:sz w:val="24"/>
                <w:szCs w:val="24"/>
              </w:rPr>
              <w:t>vienot</w:t>
            </w:r>
            <w:r w:rsidR="00B34EC8">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 princip</w:t>
            </w:r>
            <w:r w:rsidR="00B34EC8">
              <w:rPr>
                <w:rFonts w:ascii="Times New Roman" w:eastAsia="Times New Roman" w:hAnsi="Times New Roman" w:cs="Times New Roman"/>
                <w:color w:val="000000"/>
                <w:sz w:val="24"/>
                <w:szCs w:val="24"/>
              </w:rPr>
              <w:t>u ievērošanu</w:t>
            </w:r>
            <w:r>
              <w:rPr>
                <w:rFonts w:ascii="Times New Roman" w:eastAsia="Times New Roman" w:hAnsi="Times New Roman" w:cs="Times New Roman"/>
                <w:color w:val="000000"/>
                <w:sz w:val="24"/>
                <w:szCs w:val="24"/>
              </w:rPr>
              <w:t>.</w:t>
            </w:r>
            <w:r w:rsidR="003C4951">
              <w:rPr>
                <w:rFonts w:ascii="Times New Roman" w:eastAsia="Times New Roman" w:hAnsi="Times New Roman" w:cs="Times New Roman"/>
                <w:color w:val="000000"/>
                <w:sz w:val="24"/>
                <w:szCs w:val="24"/>
              </w:rPr>
              <w:t xml:space="preserve"> </w:t>
            </w:r>
          </w:p>
        </w:tc>
      </w:tr>
      <w:tr w:rsidR="00435329" w14:paraId="0C8A1C71" w14:textId="77777777">
        <w:tc>
          <w:tcPr>
            <w:tcW w:w="4607" w:type="dxa"/>
          </w:tcPr>
          <w:p w14:paraId="00000169" w14:textId="777B17F5" w:rsidR="00435329" w:rsidRDefault="003C4951">
            <w:pPr>
              <w:widowControl w:val="0"/>
              <w:pBdr>
                <w:top w:val="nil"/>
                <w:left w:val="nil"/>
                <w:bottom w:val="nil"/>
                <w:right w:val="nil"/>
                <w:between w:val="nil"/>
              </w:pBdr>
              <w:ind w:right="2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Vienu reizi mēnesī norisinās profesionālās rehabilitācijas atbalsta komisijas sēdes, kurās pedagogi, medicīniskais personāls, sociālie darbinieki, psihologs un grupu audzinātāji </w:t>
            </w:r>
            <w:r w:rsidR="007F2FA5">
              <w:rPr>
                <w:rFonts w:ascii="Times New Roman" w:eastAsia="Times New Roman" w:hAnsi="Times New Roman" w:cs="Times New Roman"/>
                <w:color w:val="000000"/>
                <w:sz w:val="24"/>
                <w:szCs w:val="24"/>
              </w:rPr>
              <w:t xml:space="preserve">izskata </w:t>
            </w:r>
            <w:r>
              <w:rPr>
                <w:rFonts w:ascii="Times New Roman" w:eastAsia="Times New Roman" w:hAnsi="Times New Roman" w:cs="Times New Roman"/>
                <w:color w:val="000000"/>
                <w:sz w:val="24"/>
                <w:szCs w:val="24"/>
              </w:rPr>
              <w:t>katra audzēkņa sekmes mācībās, veselības stāvokli un sociālos apstākļus un izstrādā individuālo atbalsta pasākumu kopumu sekmīgai profesijas apguvei un sociālajai integrācijai.</w:t>
            </w:r>
          </w:p>
        </w:tc>
        <w:tc>
          <w:tcPr>
            <w:tcW w:w="4607" w:type="dxa"/>
          </w:tcPr>
          <w:p w14:paraId="0000016A" w14:textId="6D6FDCEB"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Turpināt nodrošināt iesākto profesionālās rehabilitācijas atbalsta sistēmas darbu problēmsituāciju novēršanā, iesaistot atbalsta </w:t>
            </w:r>
            <w:r w:rsidR="007F2FA5">
              <w:rPr>
                <w:rFonts w:ascii="Times New Roman" w:eastAsia="Times New Roman" w:hAnsi="Times New Roman" w:cs="Times New Roman"/>
                <w:color w:val="000000"/>
                <w:sz w:val="24"/>
                <w:szCs w:val="24"/>
              </w:rPr>
              <w:t xml:space="preserve"> un profesionālās piemērotības noteikšanas personālu</w:t>
            </w:r>
            <w:r>
              <w:rPr>
                <w:rFonts w:ascii="Times New Roman" w:eastAsia="Times New Roman" w:hAnsi="Times New Roman" w:cs="Times New Roman"/>
                <w:color w:val="000000"/>
                <w:sz w:val="24"/>
                <w:szCs w:val="24"/>
              </w:rPr>
              <w:t>.</w:t>
            </w:r>
          </w:p>
        </w:tc>
      </w:tr>
      <w:tr w:rsidR="00435329" w14:paraId="2971D81E" w14:textId="77777777">
        <w:trPr>
          <w:trHeight w:val="1377"/>
        </w:trPr>
        <w:tc>
          <w:tcPr>
            <w:tcW w:w="4607" w:type="dxa"/>
          </w:tcPr>
          <w:p w14:paraId="0000016B" w14:textId="4C791453"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Organizējot mācību procesu, pedagogi ņem vērā izglītojamo </w:t>
            </w:r>
            <w:r w:rsidR="00F2687F">
              <w:rPr>
                <w:rFonts w:ascii="Times New Roman" w:eastAsia="Times New Roman" w:hAnsi="Times New Roman" w:cs="Times New Roman"/>
                <w:color w:val="000000"/>
                <w:sz w:val="24"/>
                <w:szCs w:val="24"/>
              </w:rPr>
              <w:t>sa</w:t>
            </w:r>
            <w:r>
              <w:rPr>
                <w:rFonts w:ascii="Times New Roman" w:eastAsia="Times New Roman" w:hAnsi="Times New Roman" w:cs="Times New Roman"/>
                <w:color w:val="000000"/>
                <w:sz w:val="24"/>
                <w:szCs w:val="24"/>
              </w:rPr>
              <w:t xml:space="preserve">gatavību </w:t>
            </w:r>
            <w:r w:rsidR="00F2687F">
              <w:rPr>
                <w:rFonts w:ascii="Times New Roman" w:eastAsia="Times New Roman" w:hAnsi="Times New Roman" w:cs="Times New Roman"/>
                <w:color w:val="000000"/>
                <w:sz w:val="24"/>
                <w:szCs w:val="24"/>
              </w:rPr>
              <w:t>atbilstošajai programmai</w:t>
            </w:r>
            <w:r>
              <w:rPr>
                <w:rFonts w:ascii="Times New Roman" w:eastAsia="Times New Roman" w:hAnsi="Times New Roman" w:cs="Times New Roman"/>
                <w:color w:val="000000"/>
                <w:sz w:val="24"/>
                <w:szCs w:val="24"/>
              </w:rPr>
              <w:t>, piedāvājot dažāda izziņas līmeņa uzdevumus, pēc iespējas ņem vērā izglītojamo intereses, izglītojamo mācīšanās vajadzības (laiku, atgādnes, iekārtojumu).</w:t>
            </w:r>
          </w:p>
        </w:tc>
        <w:tc>
          <w:tcPr>
            <w:tcW w:w="4607" w:type="dxa"/>
          </w:tcPr>
          <w:p w14:paraId="0000016C" w14:textId="77777777"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000000"/>
                <w:sz w:val="24"/>
                <w:szCs w:val="24"/>
              </w:rPr>
              <w:t>Pedagogiem sadarbībā ar grupu audzinātāju, sociālo darbinieku, medicīnas darbiniekiem izzināt audzēkņu mācīšanās vajadzības, lai pēc iespējas savlaicīgāk spētu nodrošināt mācību procesu atbilstoši audzēkņu individuālajām vajadzībām.</w:t>
            </w:r>
          </w:p>
        </w:tc>
      </w:tr>
    </w:tbl>
    <w:p w14:paraId="0000016D" w14:textId="77777777" w:rsidR="00435329" w:rsidRDefault="00435329">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0000016E" w14:textId="77777777" w:rsidR="00435329" w:rsidRDefault="003C4951">
      <w:pPr>
        <w:numPr>
          <w:ilvl w:val="1"/>
          <w:numId w:val="14"/>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Kritērija “Izglītības programmu īstenošana” stiprās puses un turpmākās attīstības vajadzības</w:t>
      </w:r>
    </w:p>
    <w:p w14:paraId="0000016F" w14:textId="77777777" w:rsidR="00435329" w:rsidRDefault="00435329">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tbl>
      <w:tblPr>
        <w:tblStyle w:val="a8"/>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435329" w14:paraId="0F7CD22A" w14:textId="77777777">
        <w:tc>
          <w:tcPr>
            <w:tcW w:w="4607" w:type="dxa"/>
          </w:tcPr>
          <w:p w14:paraId="00000170"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Stiprās puses</w:t>
            </w:r>
          </w:p>
        </w:tc>
        <w:tc>
          <w:tcPr>
            <w:tcW w:w="4607" w:type="dxa"/>
          </w:tcPr>
          <w:p w14:paraId="00000171"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Turpmākās attīstības vajadzības</w:t>
            </w:r>
          </w:p>
        </w:tc>
      </w:tr>
      <w:tr w:rsidR="00435329" w14:paraId="429751E0" w14:textId="77777777">
        <w:tc>
          <w:tcPr>
            <w:tcW w:w="4607" w:type="dxa"/>
          </w:tcPr>
          <w:p w14:paraId="00000172" w14:textId="77777777" w:rsidR="00435329" w:rsidRDefault="003C4951">
            <w:pPr>
              <w:pBdr>
                <w:top w:val="nil"/>
                <w:left w:val="nil"/>
                <w:bottom w:val="nil"/>
                <w:right w:val="nil"/>
                <w:between w:val="nil"/>
              </w:pBdr>
              <w:shd w:val="clear" w:color="auto" w:fill="FFFFFF"/>
              <w:spacing w:before="90" w:after="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Jūrmalas profesionālā vidusskola ir aktualizējusi un nodrošinājusi šādas informācijas pieejamību VIIS: izglītības iestādes nolikums, informācija par izglītības iestādes īstenoto izglītības programmu un apstiprināto mācību plānu, informācija par izglītojamo neattaisnotajiem kavējumiem. SIVA mājaslapā ievietota Jūrmalas profesionālās vidusskolas pašnovērojuma publiskojamā daļa </w:t>
            </w:r>
            <w:hyperlink r:id="rId46">
              <w:r>
                <w:rPr>
                  <w:rFonts w:ascii="Times New Roman" w:eastAsia="Times New Roman" w:hAnsi="Times New Roman" w:cs="Times New Roman"/>
                  <w:color w:val="0000FF"/>
                  <w:sz w:val="24"/>
                  <w:szCs w:val="24"/>
                  <w:u w:val="single"/>
                </w:rPr>
                <w:t>https://www.siva.gov.lv/lv/jurmalas-profesionala-vidusskola</w:t>
              </w:r>
            </w:hyperlink>
          </w:p>
        </w:tc>
        <w:tc>
          <w:tcPr>
            <w:tcW w:w="4607" w:type="dxa"/>
          </w:tcPr>
          <w:p w14:paraId="00000173" w14:textId="77777777"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000000"/>
                <w:sz w:val="24"/>
                <w:szCs w:val="24"/>
              </w:rPr>
              <w:t>Aktualizēt informāciju SIVA mājaslapā, pēc nepieciešamības atjaunot datus VIIS sistēmā.</w:t>
            </w:r>
          </w:p>
        </w:tc>
      </w:tr>
      <w:tr w:rsidR="00435329" w14:paraId="422CD631" w14:textId="77777777">
        <w:tc>
          <w:tcPr>
            <w:tcW w:w="4607" w:type="dxa"/>
          </w:tcPr>
          <w:p w14:paraId="00000174" w14:textId="4FE10730"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JPV piedāvā mūsdienīgas, aktuālas un darba tirgū pieprasītas </w:t>
            </w:r>
            <w:r w:rsidR="00F2687F">
              <w:rPr>
                <w:rFonts w:ascii="Times New Roman" w:eastAsia="Times New Roman" w:hAnsi="Times New Roman" w:cs="Times New Roman"/>
                <w:color w:val="000000"/>
                <w:sz w:val="24"/>
                <w:szCs w:val="24"/>
              </w:rPr>
              <w:t xml:space="preserve">profesionālās </w:t>
            </w:r>
            <w:r>
              <w:rPr>
                <w:rFonts w:ascii="Times New Roman" w:eastAsia="Times New Roman" w:hAnsi="Times New Roman" w:cs="Times New Roman"/>
                <w:color w:val="000000"/>
                <w:sz w:val="24"/>
                <w:szCs w:val="24"/>
              </w:rPr>
              <w:t xml:space="preserve">izglītības programmas. Metodisko komisiju sēdēs sadarbībā ar pedagogiem tiek pārskatītas un pēc nepieciešamības aktualizētas vai izstrādātas jaunas izglītības </w:t>
            </w:r>
            <w:r>
              <w:rPr>
                <w:rFonts w:ascii="Times New Roman" w:eastAsia="Times New Roman" w:hAnsi="Times New Roman" w:cs="Times New Roman"/>
                <w:color w:val="000000"/>
                <w:sz w:val="24"/>
                <w:szCs w:val="24"/>
              </w:rPr>
              <w:lastRenderedPageBreak/>
              <w:t xml:space="preserve">programmasatbilstoši darba tirgus tendencēm un nozaru attīstībai, izglītojamo aktuālajām vajadzībām, interesēm, prasmēm.   </w:t>
            </w:r>
          </w:p>
        </w:tc>
        <w:tc>
          <w:tcPr>
            <w:tcW w:w="4607" w:type="dxa"/>
          </w:tcPr>
          <w:p w14:paraId="00000175" w14:textId="100A2C91"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Sistemātiski izskatīt un aktualizēt izglītības programmas atbilstoši profesijas standartam un darba tirgus tendencēm, darba devēju ieteikumiem. Izveidot darba grupu </w:t>
            </w:r>
            <w:r w:rsidR="00085D19">
              <w:rPr>
                <w:rFonts w:ascii="Times New Roman" w:eastAsia="Times New Roman" w:hAnsi="Times New Roman" w:cs="Times New Roman"/>
                <w:color w:val="000000"/>
                <w:sz w:val="24"/>
                <w:szCs w:val="24"/>
              </w:rPr>
              <w:t xml:space="preserve">ar darba devējiem, nozares speciālistiem, profesionālās kvalifikācijas eksāmenu </w:t>
            </w:r>
            <w:r w:rsidR="00085D19">
              <w:rPr>
                <w:rFonts w:ascii="Times New Roman" w:eastAsia="Times New Roman" w:hAnsi="Times New Roman" w:cs="Times New Roman"/>
                <w:color w:val="000000"/>
                <w:sz w:val="24"/>
                <w:szCs w:val="24"/>
              </w:rPr>
              <w:lastRenderedPageBreak/>
              <w:t xml:space="preserve">pārstāvjiem, pedagogiem, un citiem speciālistiem, </w:t>
            </w:r>
            <w:r>
              <w:rPr>
                <w:rFonts w:ascii="Times New Roman" w:eastAsia="Times New Roman" w:hAnsi="Times New Roman" w:cs="Times New Roman"/>
                <w:color w:val="000000"/>
                <w:sz w:val="24"/>
                <w:szCs w:val="24"/>
              </w:rPr>
              <w:t xml:space="preserve">piedāvāto izglītības programmu izvērtēšanai atbilstoši darba tirgus tendencēm, izvērtējot pretendentu spējas un vajadzības, izstrādāt jaunas izglītības programmas. </w:t>
            </w:r>
          </w:p>
          <w:p w14:paraId="00000176" w14:textId="77777777"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2023./2024.mācību gadā ieviest svešvalodas apguvi profesionālās tālākizglītības programmās - noliktavas darbinieks, florists, datorsistēmu tehniķis, pavāru palīgs, konditors un mācību priekšmetu uzņēmējdarbības pamati profesionālās pilnveides programmā - Apdrukas tehnoloģijas, profesionālās tālākizglītības programmās - Konditora palīgs, Florists.</w:t>
            </w:r>
          </w:p>
        </w:tc>
      </w:tr>
      <w:tr w:rsidR="00435329" w14:paraId="4D21EB25" w14:textId="77777777">
        <w:tc>
          <w:tcPr>
            <w:tcW w:w="4607" w:type="dxa"/>
          </w:tcPr>
          <w:p w14:paraId="00000177" w14:textId="715C8160"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sz w:val="24"/>
                <w:szCs w:val="24"/>
              </w:rPr>
              <w:lastRenderedPageBreak/>
              <w:t xml:space="preserve">Atbilstoši audzināšanas darba plānam tiek </w:t>
            </w:r>
            <w:r>
              <w:rPr>
                <w:rFonts w:ascii="Times New Roman" w:eastAsia="Times New Roman" w:hAnsi="Times New Roman" w:cs="Times New Roman"/>
                <w:color w:val="000000"/>
                <w:sz w:val="24"/>
                <w:szCs w:val="24"/>
              </w:rPr>
              <w:t xml:space="preserve">organizēti mācību un ārpusstundu pasākumi, </w:t>
            </w:r>
            <w:r w:rsidR="00F2687F">
              <w:rPr>
                <w:rFonts w:ascii="Times New Roman" w:eastAsia="Times New Roman" w:hAnsi="Times New Roman" w:cs="Times New Roman"/>
                <w:color w:val="000000"/>
                <w:sz w:val="24"/>
                <w:szCs w:val="24"/>
              </w:rPr>
              <w:t xml:space="preserve">kas </w:t>
            </w:r>
            <w:r>
              <w:rPr>
                <w:rFonts w:ascii="Times New Roman" w:eastAsia="Times New Roman" w:hAnsi="Times New Roman" w:cs="Times New Roman"/>
                <w:color w:val="000000"/>
                <w:sz w:val="24"/>
                <w:szCs w:val="24"/>
              </w:rPr>
              <w:t>nodrošina izglītības programmas mērķu sasniegšanu un papildina ikdienas mācību un audzināšanas procesu. Pasākumi tiek organizēti sadarbībā ar audzēkņu pašpārvaldi, audzināšanas metodisko komisiju un profesionālās rehabilitācijas atbalsta nodaļu. Pirms pasākuma audzināšanas metodiskās komisijas vadītājs informē visus pedagogus par plānoto pasākumu, veicinot vienotu izpratni par to, kādēļ tiek organizēts pasākums, kāds ir tā mērķis un informē par drošības pasākumiem. Grupu audzinātāji informē audzēkņus par plānoto pasākumu un pasākuma organizatoriem – atbildīgajiem</w:t>
            </w:r>
            <w:r w:rsidR="00F2687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pie kuriem var vērsties problēmsituācijās pasākuma laikā. </w:t>
            </w:r>
          </w:p>
        </w:tc>
        <w:tc>
          <w:tcPr>
            <w:tcW w:w="4607" w:type="dxa"/>
          </w:tcPr>
          <w:p w14:paraId="00000178" w14:textId="77777777" w:rsidR="00435329" w:rsidRDefault="003C4951">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Pārskatīt, pēc nepieciešamības aktualizēt, pilnveidot:</w:t>
            </w:r>
          </w:p>
          <w:p w14:paraId="00000179" w14:textId="1F72BC55" w:rsidR="00435329" w:rsidRDefault="003C4951">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94A8A">
              <w:rPr>
                <w:rFonts w:ascii="Times New Roman" w:eastAsia="Times New Roman" w:hAnsi="Times New Roman" w:cs="Times New Roman"/>
                <w:color w:val="000000"/>
                <w:sz w:val="24"/>
                <w:szCs w:val="24"/>
              </w:rPr>
              <w:t>iekšējos noteikumus “I</w:t>
            </w:r>
            <w:r>
              <w:rPr>
                <w:rFonts w:ascii="Times New Roman" w:eastAsia="Times New Roman" w:hAnsi="Times New Roman" w:cs="Times New Roman"/>
                <w:color w:val="000000"/>
                <w:sz w:val="24"/>
                <w:szCs w:val="24"/>
              </w:rPr>
              <w:t>ekšējās kārtības noteikumi”;</w:t>
            </w:r>
          </w:p>
          <w:p w14:paraId="0000017A" w14:textId="77777777" w:rsidR="00435329" w:rsidRDefault="003C4951">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Audzēkņu pašpārvaldes darba plānu;</w:t>
            </w:r>
          </w:p>
          <w:p w14:paraId="0000017B" w14:textId="40D2CAAB" w:rsidR="00435329" w:rsidRDefault="00A36ED1">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 </w:t>
            </w:r>
            <w:r w:rsidR="003C4951" w:rsidRPr="00094A8A">
              <w:rPr>
                <w:rFonts w:ascii="Times New Roman" w:eastAsia="Times New Roman" w:hAnsi="Times New Roman" w:cs="Times New Roman"/>
                <w:sz w:val="24"/>
                <w:szCs w:val="24"/>
              </w:rPr>
              <w:t>Audzināšanas darba plānu.</w:t>
            </w:r>
          </w:p>
        </w:tc>
      </w:tr>
      <w:tr w:rsidR="00435329" w14:paraId="2946C003" w14:textId="77777777">
        <w:tc>
          <w:tcPr>
            <w:tcW w:w="4607" w:type="dxa"/>
          </w:tcPr>
          <w:p w14:paraId="0000017C" w14:textId="73E4A342"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Ikviena mācību grupa mācību posma sākumā tiek informēta par mācību procesa plānojumu. Darba organizācija tiek plānota tā, lai izglītojamiem un pedagogiem ir iespējams savlaicīgi ierasties uz mācību stundām, sagatavoties tām un visu paredzēto laiku veltīt produktīvam mācību darbam. Par visām izmai</w:t>
            </w:r>
            <w:r w:rsidR="00F2687F">
              <w:rPr>
                <w:rFonts w:ascii="Times New Roman" w:eastAsia="Times New Roman" w:hAnsi="Times New Roman" w:cs="Times New Roman"/>
                <w:color w:val="000000"/>
                <w:sz w:val="24"/>
                <w:szCs w:val="24"/>
              </w:rPr>
              <w:t>ņ</w:t>
            </w:r>
            <w:r>
              <w:rPr>
                <w:rFonts w:ascii="Times New Roman" w:eastAsia="Times New Roman" w:hAnsi="Times New Roman" w:cs="Times New Roman"/>
                <w:color w:val="000000"/>
                <w:sz w:val="24"/>
                <w:szCs w:val="24"/>
              </w:rPr>
              <w:t xml:space="preserve">ām pedagogi un audzēkņi savlaicīgi tiek informēti e-klasē un visas izmaiņas tiek </w:t>
            </w:r>
            <w:r>
              <w:rPr>
                <w:rFonts w:ascii="Times New Roman" w:eastAsia="Times New Roman" w:hAnsi="Times New Roman" w:cs="Times New Roman"/>
                <w:color w:val="000000"/>
                <w:sz w:val="24"/>
                <w:szCs w:val="24"/>
              </w:rPr>
              <w:lastRenderedPageBreak/>
              <w:t>norādītas uz “ziņojumu dēļa”. Izglītības iestādes vadība iesaistās un risina gadījumus, kad tiek konstatētas problēmas, pēc nepieciešamības uzklausot visas iesaistītās puses (pedagogus, audzēkņus).</w:t>
            </w:r>
          </w:p>
        </w:tc>
        <w:tc>
          <w:tcPr>
            <w:tcW w:w="4607" w:type="dxa"/>
          </w:tcPr>
          <w:p w14:paraId="0000017D" w14:textId="77777777"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000000"/>
                <w:sz w:val="24"/>
                <w:szCs w:val="24"/>
              </w:rPr>
              <w:lastRenderedPageBreak/>
              <w:t>Turpināt nodrošināt pedagogiem un audzēkņiem savlaicīgu informācijas apmaiņu mācību procesa organizēšanai.</w:t>
            </w:r>
          </w:p>
        </w:tc>
      </w:tr>
      <w:tr w:rsidR="00435329" w14:paraId="1A40F734" w14:textId="77777777">
        <w:tc>
          <w:tcPr>
            <w:tcW w:w="4607" w:type="dxa"/>
          </w:tcPr>
          <w:p w14:paraId="0000017E" w14:textId="7B0161AA" w:rsidR="00435329" w:rsidRDefault="00A36ED1">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A36ED1">
              <w:rPr>
                <w:rFonts w:ascii="Times New Roman" w:eastAsia="Times New Roman" w:hAnsi="Times New Roman" w:cs="Times New Roman"/>
                <w:sz w:val="24"/>
                <w:szCs w:val="24"/>
              </w:rPr>
              <w:t>Lielākā daļa pedagogu</w:t>
            </w:r>
            <w:r w:rsidR="003C4951" w:rsidRPr="00A36ED1">
              <w:rPr>
                <w:rFonts w:ascii="Times New Roman" w:eastAsia="Times New Roman" w:hAnsi="Times New Roman" w:cs="Times New Roman"/>
                <w:sz w:val="24"/>
                <w:szCs w:val="24"/>
              </w:rPr>
              <w:t xml:space="preserve"> (ne mazāk kā </w:t>
            </w:r>
            <w:r w:rsidRPr="00A36ED1">
              <w:rPr>
                <w:rFonts w:ascii="Times New Roman" w:eastAsia="Times New Roman" w:hAnsi="Times New Roman" w:cs="Times New Roman"/>
                <w:sz w:val="24"/>
                <w:szCs w:val="24"/>
              </w:rPr>
              <w:t>7</w:t>
            </w:r>
            <w:r w:rsidR="003C4951" w:rsidRPr="00A36ED1">
              <w:rPr>
                <w:rFonts w:ascii="Times New Roman" w:eastAsia="Times New Roman" w:hAnsi="Times New Roman" w:cs="Times New Roman"/>
                <w:sz w:val="24"/>
                <w:szCs w:val="24"/>
              </w:rPr>
              <w:t>0%) izprot savu lomu un vietu JPV izglītības programmas īstenošanā, uzticas saviem kolēģiem, savstarpēji sadarbojas, izprot, kā mācību gadā īstenojamais mācību saturs iekļaujas kopējā izglītības programmas mērķu sasniegšanā.</w:t>
            </w:r>
          </w:p>
        </w:tc>
        <w:tc>
          <w:tcPr>
            <w:tcW w:w="4607" w:type="dxa"/>
          </w:tcPr>
          <w:p w14:paraId="0000017F" w14:textId="7A2C6460"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000000"/>
                <w:sz w:val="24"/>
                <w:szCs w:val="24"/>
              </w:rPr>
              <w:t>Sistemātiski organizēt pedagogiem anketēšanu, kopīgas sanāksmes, meistarklases, lai informētu par JPV aktualitātēm, mērķi</w:t>
            </w:r>
            <w:r w:rsidR="00F2687F">
              <w:rPr>
                <w:rFonts w:ascii="Times New Roman" w:eastAsia="Times New Roman" w:hAnsi="Times New Roman" w:cs="Times New Roman"/>
                <w:color w:val="000000"/>
                <w:sz w:val="24"/>
                <w:szCs w:val="24"/>
              </w:rPr>
              <w:t>em</w:t>
            </w:r>
            <w:r>
              <w:rPr>
                <w:rFonts w:ascii="Times New Roman" w:eastAsia="Times New Roman" w:hAnsi="Times New Roman" w:cs="Times New Roman"/>
                <w:color w:val="000000"/>
                <w:sz w:val="24"/>
                <w:szCs w:val="24"/>
              </w:rPr>
              <w:t>, uzdevumiem, izglītības programmām, to vietu un lomu darba tirgū, nepieciešamākajām zināšanām un prasmēm konkrētās jomas speciālistam.</w:t>
            </w:r>
          </w:p>
        </w:tc>
      </w:tr>
    </w:tbl>
    <w:p w14:paraId="00000185" w14:textId="77777777" w:rsidR="00435329" w:rsidRDefault="00435329">
      <w:pPr>
        <w:spacing w:after="0" w:line="240" w:lineRule="auto"/>
        <w:jc w:val="both"/>
        <w:rPr>
          <w:rFonts w:ascii="Times New Roman" w:eastAsia="Times New Roman" w:hAnsi="Times New Roman" w:cs="Times New Roman"/>
          <w:sz w:val="24"/>
          <w:szCs w:val="24"/>
        </w:rPr>
      </w:pPr>
    </w:p>
    <w:p w14:paraId="00000186" w14:textId="77777777" w:rsidR="00435329" w:rsidRDefault="003C495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Informācija par lielākajiem īstenotajiem projektiem par 2022./2023. mācību gadā</w:t>
      </w:r>
    </w:p>
    <w:p w14:paraId="00000187" w14:textId="77777777" w:rsidR="00435329" w:rsidRDefault="00435329">
      <w:pPr>
        <w:spacing w:after="0" w:line="240" w:lineRule="auto"/>
        <w:rPr>
          <w:rFonts w:ascii="Times New Roman" w:eastAsia="Times New Roman" w:hAnsi="Times New Roman" w:cs="Times New Roman"/>
          <w:sz w:val="24"/>
          <w:szCs w:val="24"/>
        </w:rPr>
      </w:pPr>
    </w:p>
    <w:p w14:paraId="00000188" w14:textId="77777777" w:rsidR="00435329" w:rsidRDefault="003C4951">
      <w:pPr>
        <w:numPr>
          <w:ilvl w:val="1"/>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Dalība LDDK ESF projektā “Profesionālo izglītības iestāžu audzēkņu dalība darba vidē balstītās mācībās un mācību praksēs uzņēmumos”-  SAM Nr.8.5.1.0/16/I/001 turpinājās audzēkņu dalība LDDK projektā, kura ietvaros JPV audzēkņiem, kuri apgūst profesionālās vidējās un arodizglītības programmas, ir iespēja iesaistīties kvalifikācijas prasībām atbilstošu praktisko mācību un mācību prakšu īstenošanā uzņēmumos. 2022./2023. māc. g. projektā iesaistīti 23 audzēkņi.</w:t>
      </w:r>
    </w:p>
    <w:p w14:paraId="00000189" w14:textId="77777777" w:rsidR="00435329" w:rsidRDefault="003C4951">
      <w:pPr>
        <w:numPr>
          <w:ilvl w:val="1"/>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Dalība Latvijas simtgades projektā “Skolas soma” - </w:t>
      </w:r>
      <w:r>
        <w:rPr>
          <w:rFonts w:ascii="Times New Roman" w:eastAsia="Times New Roman" w:hAnsi="Times New Roman" w:cs="Times New Roman"/>
          <w:color w:val="000000"/>
          <w:sz w:val="24"/>
          <w:szCs w:val="24"/>
          <w:highlight w:val="white"/>
        </w:rPr>
        <w:t xml:space="preserve">audzēkņiem nodrošināta iespēja noskatīties Nacionālā teātra izrādes “Latvieši”,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212121"/>
          <w:sz w:val="24"/>
          <w:szCs w:val="24"/>
        </w:rPr>
        <w:t xml:space="preserve">Aspazija. Personīgi” un </w:t>
      </w:r>
      <w:r>
        <w:rPr>
          <w:rFonts w:ascii="Times New Roman" w:eastAsia="Times New Roman" w:hAnsi="Times New Roman" w:cs="Times New Roman"/>
          <w:sz w:val="24"/>
          <w:szCs w:val="24"/>
        </w:rPr>
        <w:t xml:space="preserve"> Jaunā Rīgas teātra izrādes “</w:t>
      </w:r>
      <w:r>
        <w:rPr>
          <w:rFonts w:ascii="Times New Roman" w:eastAsia="Times New Roman" w:hAnsi="Times New Roman" w:cs="Times New Roman"/>
          <w:color w:val="212121"/>
          <w:sz w:val="24"/>
          <w:szCs w:val="24"/>
        </w:rPr>
        <w:t>Otello</w:t>
      </w:r>
      <w:r>
        <w:rPr>
          <w:rFonts w:ascii="Times New Roman" w:eastAsia="Times New Roman" w:hAnsi="Times New Roman" w:cs="Times New Roman"/>
          <w:sz w:val="24"/>
          <w:szCs w:val="24"/>
        </w:rPr>
        <w:t xml:space="preserve">” ierakstus, kā arī </w:t>
      </w:r>
      <w:r>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000000"/>
          <w:sz w:val="24"/>
          <w:szCs w:val="24"/>
          <w:highlight w:val="white"/>
        </w:rPr>
        <w:t xml:space="preserve">Maestro Raimonda Paula 85.dzimšanas dienas koncerta ierakstu un </w:t>
      </w:r>
      <w:r>
        <w:rPr>
          <w:rFonts w:ascii="Times New Roman" w:eastAsia="Times New Roman" w:hAnsi="Times New Roman" w:cs="Times New Roman"/>
          <w:sz w:val="24"/>
          <w:szCs w:val="24"/>
          <w:highlight w:val="white"/>
        </w:rPr>
        <w:t xml:space="preserve">SIA “RB MUSIC” </w:t>
      </w:r>
      <w:r>
        <w:rPr>
          <w:rFonts w:ascii="Times New Roman" w:eastAsia="Times New Roman" w:hAnsi="Times New Roman" w:cs="Times New Roman"/>
          <w:color w:val="000000"/>
          <w:sz w:val="24"/>
          <w:szCs w:val="24"/>
          <w:highlight w:val="white"/>
        </w:rPr>
        <w:t>dziesmuspēles “Mīklas” ierakstu.</w:t>
      </w:r>
    </w:p>
    <w:p w14:paraId="0000018A" w14:textId="77777777" w:rsidR="00435329" w:rsidRDefault="003C4951">
      <w:pPr>
        <w:numPr>
          <w:ilvl w:val="1"/>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Turpinās darbs pie Erasmus+ Motiv-Action (Motivating Low-Skilled Adults in Accessing Upskilling Pathways) projekta Nr. 2020-1-SE01-KA204-077884 aktivitātēm sadarbībā ar Latvijas Karjeras attīstības atbalsta asociāciju. Izstrādē un pilotēšanā ir mācību platforma ar video materiāliem, testiem un prezentācijām, lai veicinātu pieaugušo konkurētspēju darba meklēšanas procesā, piedāvājot apgūt un iepazīt dažādus rīkus un digitālā tēla veidošanu.</w:t>
      </w:r>
    </w:p>
    <w:p w14:paraId="0000018B" w14:textId="77777777" w:rsidR="00435329" w:rsidRDefault="003C4951">
      <w:pPr>
        <w:numPr>
          <w:ilvl w:val="1"/>
          <w:numId w:val="6"/>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Noslēdzies Change4Inclusion projekts, kur veiksmīgi pilotēti intervijas jautājumi darba devējiem, lai uzsāktu dialogu par iekļaujošas darba vides veidošanu. Projekta galvenais mērķis ir iekļaujošu darba vietu izveide cilvēkiem ar invaliditāti vai veselības problēmām:</w:t>
      </w:r>
    </w:p>
    <w:p w14:paraId="0000018C" w14:textId="77777777" w:rsidR="00435329" w:rsidRDefault="003C4951">
      <w:pPr>
        <w:numPr>
          <w:ilvl w:val="0"/>
          <w:numId w:val="8"/>
        </w:num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Atbalstīt darba devējus, lai padarītu darba vietas daudz iekļaujošākas cilvēkiem ar invaliditāti un tiem, kuriem ir veselības problēmas;</w:t>
      </w:r>
    </w:p>
    <w:p w14:paraId="0000018D" w14:textId="77777777" w:rsidR="00435329" w:rsidRDefault="003C4951">
      <w:pPr>
        <w:numPr>
          <w:ilvl w:val="0"/>
          <w:numId w:val="8"/>
        </w:num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Iekļaušanas un iekļaujoša darba dizaina jēdziena nostiprināšana uzņēmumos vai organizācijās;</w:t>
      </w:r>
    </w:p>
    <w:p w14:paraId="0000018E" w14:textId="77777777" w:rsidR="00435329" w:rsidRDefault="003C4951">
      <w:pPr>
        <w:numPr>
          <w:ilvl w:val="0"/>
          <w:numId w:val="8"/>
        </w:num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lastRenderedPageBreak/>
        <w:t xml:space="preserve"> Veidot ilgtspējīgas darbavietas, pārvaldot pāreju uz iekļaujošu organizācijas kultūru.</w:t>
      </w:r>
    </w:p>
    <w:p w14:paraId="0000018F" w14:textId="77777777" w:rsidR="00435329" w:rsidRDefault="003C4951">
      <w:pPr>
        <w:pBdr>
          <w:top w:val="nil"/>
          <w:left w:val="nil"/>
          <w:bottom w:val="nil"/>
          <w:right w:val="nil"/>
          <w:between w:val="nil"/>
        </w:pBdr>
        <w:shd w:val="clear" w:color="auto" w:fill="FFFFFF"/>
        <w:spacing w:after="0" w:line="276" w:lineRule="auto"/>
        <w:ind w:left="502" w:firstLine="36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Change4Inclusion ir ESF projekts, kuru vada GTB sadarbībā ar EPR (Beļģija), SIVA (Latvija), Fundación Intras (Spānija) un trīs partneriem no Flandrijas: Sterpunt Inclusief Ondernemen, Pulso Europe un GRIP.</w:t>
      </w:r>
    </w:p>
    <w:p w14:paraId="00000190" w14:textId="05F2E0BA" w:rsidR="00435329" w:rsidRPr="00A36ED1" w:rsidRDefault="003C4951">
      <w:pPr>
        <w:numPr>
          <w:ilvl w:val="1"/>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highlight w:val="white"/>
        </w:rPr>
        <w:t>SIVA Erasmus+ projekta Nr. 2022-1-LV01-KA122-VET-000069932 ietvaros 17.04.-</w:t>
      </w:r>
      <w:r w:rsidRPr="00A36ED1">
        <w:rPr>
          <w:rFonts w:ascii="Times New Roman" w:eastAsia="Times New Roman" w:hAnsi="Times New Roman" w:cs="Times New Roman"/>
          <w:color w:val="212121"/>
          <w:sz w:val="24"/>
          <w:szCs w:val="24"/>
        </w:rPr>
        <w:t>21.04.2023. organizēts mācību mobilitātes brauciens "Astangu" rehabilitācijas centrā 2 profesionālās kvalifikācijas "Pavāra palīgs" izglītojamiem (mācību mobilitāte) un 2 aģentūras speciālistiem - ekspertam karjeras atbalsta jomā un RPN fizioterapeitam (darba ēnošana), kopā ar 2 pavadošajām personām</w:t>
      </w:r>
      <w:r w:rsidR="004166AA">
        <w:rPr>
          <w:rFonts w:ascii="Times New Roman" w:eastAsia="Times New Roman" w:hAnsi="Times New Roman" w:cs="Times New Roman"/>
          <w:color w:val="212121"/>
          <w:sz w:val="24"/>
          <w:szCs w:val="24"/>
        </w:rPr>
        <w:t>.</w:t>
      </w:r>
    </w:p>
    <w:p w14:paraId="00000194" w14:textId="44371BE9" w:rsidR="00435329" w:rsidRPr="004166AA" w:rsidRDefault="00435329" w:rsidP="004166AA">
      <w:pPr>
        <w:spacing w:after="0" w:line="240" w:lineRule="auto"/>
        <w:ind w:left="142"/>
        <w:jc w:val="both"/>
        <w:rPr>
          <w:rFonts w:ascii="Times New Roman" w:eastAsia="Times New Roman" w:hAnsi="Times New Roman" w:cs="Times New Roman"/>
          <w:sz w:val="24"/>
          <w:szCs w:val="24"/>
        </w:rPr>
      </w:pPr>
      <w:bookmarkStart w:id="4" w:name="_heading=h.30j0zll" w:colFirst="0" w:colLast="0"/>
      <w:bookmarkEnd w:id="4"/>
    </w:p>
    <w:p w14:paraId="00000195" w14:textId="77777777" w:rsidR="00435329" w:rsidRPr="00132BC6" w:rsidRDefault="003C4951">
      <w:pPr>
        <w:numPr>
          <w:ilvl w:val="0"/>
          <w:numId w:val="3"/>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132BC6">
        <w:rPr>
          <w:rFonts w:ascii="Times New Roman" w:eastAsia="Times New Roman" w:hAnsi="Times New Roman" w:cs="Times New Roman"/>
          <w:b/>
          <w:color w:val="000000"/>
          <w:sz w:val="24"/>
          <w:szCs w:val="24"/>
        </w:rPr>
        <w:t xml:space="preserve">Informācija par institūcijām, ar kurām noslēgti sadarbības līgumi </w:t>
      </w:r>
    </w:p>
    <w:p w14:paraId="00000196" w14:textId="77777777" w:rsidR="00435329" w:rsidRPr="00132BC6" w:rsidRDefault="00435329">
      <w:pPr>
        <w:spacing w:after="0" w:line="240" w:lineRule="auto"/>
        <w:rPr>
          <w:rFonts w:ascii="Times New Roman" w:eastAsia="Times New Roman" w:hAnsi="Times New Roman" w:cs="Times New Roman"/>
          <w:b/>
          <w:sz w:val="24"/>
          <w:szCs w:val="24"/>
        </w:rPr>
      </w:pPr>
    </w:p>
    <w:tbl>
      <w:tblPr>
        <w:tblStyle w:val="a9"/>
        <w:tblW w:w="93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5"/>
        <w:gridCol w:w="4666"/>
      </w:tblGrid>
      <w:tr w:rsidR="00435329" w14:paraId="49583DA3" w14:textId="77777777">
        <w:trPr>
          <w:jc w:val="center"/>
        </w:trPr>
        <w:tc>
          <w:tcPr>
            <w:tcW w:w="4665" w:type="dxa"/>
            <w:shd w:val="clear" w:color="auto" w:fill="auto"/>
          </w:tcPr>
          <w:p w14:paraId="00000197" w14:textId="77777777" w:rsidR="00435329" w:rsidRDefault="003C49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Institūcija, ar kuru noslēgts līgums</w:t>
            </w:r>
          </w:p>
          <w:p w14:paraId="00000198" w14:textId="77777777" w:rsidR="00435329" w:rsidRDefault="00435329">
            <w:pPr>
              <w:rPr>
                <w:rFonts w:ascii="Times New Roman" w:eastAsia="Times New Roman" w:hAnsi="Times New Roman" w:cs="Times New Roman"/>
                <w:sz w:val="24"/>
                <w:szCs w:val="24"/>
              </w:rPr>
            </w:pPr>
          </w:p>
        </w:tc>
        <w:tc>
          <w:tcPr>
            <w:tcW w:w="4666" w:type="dxa"/>
            <w:shd w:val="clear" w:color="auto" w:fill="auto"/>
          </w:tcPr>
          <w:p w14:paraId="00000199" w14:textId="77777777" w:rsidR="00435329" w:rsidRDefault="003C495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Līguma priekšmets</w:t>
            </w:r>
          </w:p>
        </w:tc>
      </w:tr>
      <w:tr w:rsidR="00435329" w14:paraId="59417573" w14:textId="77777777">
        <w:trPr>
          <w:trHeight w:val="635"/>
          <w:jc w:val="center"/>
        </w:trPr>
        <w:tc>
          <w:tcPr>
            <w:tcW w:w="4665" w:type="dxa"/>
          </w:tcPr>
          <w:p w14:paraId="0000019A" w14:textId="77777777" w:rsidR="00435329" w:rsidRDefault="003C495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Profesionālā vidusskola "Victoria"</w:t>
            </w:r>
          </w:p>
          <w:p w14:paraId="0000019B" w14:textId="77777777" w:rsidR="00435329" w:rsidRDefault="00435329">
            <w:pPr>
              <w:rPr>
                <w:rFonts w:ascii="Times New Roman" w:eastAsia="Times New Roman" w:hAnsi="Times New Roman" w:cs="Times New Roman"/>
                <w:sz w:val="24"/>
                <w:szCs w:val="24"/>
              </w:rPr>
            </w:pPr>
          </w:p>
        </w:tc>
        <w:tc>
          <w:tcPr>
            <w:tcW w:w="4666" w:type="dxa"/>
          </w:tcPr>
          <w:p w14:paraId="0000019C" w14:textId="77777777" w:rsidR="00435329" w:rsidRDefault="003C4951">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Procesā. Sadarbība izglītības un pētniecības jomā</w:t>
            </w:r>
          </w:p>
        </w:tc>
      </w:tr>
      <w:tr w:rsidR="00435329" w14:paraId="3F439172" w14:textId="77777777">
        <w:trPr>
          <w:trHeight w:val="346"/>
          <w:jc w:val="center"/>
        </w:trPr>
        <w:tc>
          <w:tcPr>
            <w:tcW w:w="4665" w:type="dxa"/>
          </w:tcPr>
          <w:p w14:paraId="0000019D" w14:textId="77777777" w:rsidR="00435329" w:rsidRDefault="003C4951">
            <w:pPr>
              <w:rPr>
                <w:rFonts w:ascii="Times New Roman" w:eastAsia="Times New Roman" w:hAnsi="Times New Roman" w:cs="Times New Roman"/>
                <w:sz w:val="24"/>
                <w:szCs w:val="24"/>
              </w:rPr>
            </w:pPr>
            <w:r>
              <w:rPr>
                <w:rFonts w:ascii="Times New Roman" w:eastAsia="Times New Roman" w:hAnsi="Times New Roman" w:cs="Times New Roman"/>
                <w:sz w:val="24"/>
                <w:szCs w:val="24"/>
              </w:rPr>
              <w:t>Rīgas Valsts tehnikums</w:t>
            </w:r>
          </w:p>
        </w:tc>
        <w:tc>
          <w:tcPr>
            <w:tcW w:w="4666" w:type="dxa"/>
          </w:tcPr>
          <w:p w14:paraId="0000019E" w14:textId="77777777" w:rsidR="00435329" w:rsidRDefault="003C4951">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Procesā. Sadarbība izglītības un pētniecības jomā</w:t>
            </w:r>
          </w:p>
        </w:tc>
      </w:tr>
      <w:tr w:rsidR="00435329" w14:paraId="1E2FA5FF" w14:textId="77777777">
        <w:trPr>
          <w:trHeight w:val="346"/>
          <w:jc w:val="center"/>
        </w:trPr>
        <w:tc>
          <w:tcPr>
            <w:tcW w:w="4665" w:type="dxa"/>
          </w:tcPr>
          <w:p w14:paraId="0000019F" w14:textId="77777777" w:rsidR="00435329" w:rsidRDefault="003C4951">
            <w:pPr>
              <w:rPr>
                <w:rFonts w:ascii="Times New Roman" w:eastAsia="Times New Roman" w:hAnsi="Times New Roman" w:cs="Times New Roman"/>
                <w:sz w:val="24"/>
                <w:szCs w:val="24"/>
              </w:rPr>
            </w:pPr>
            <w:r>
              <w:rPr>
                <w:rFonts w:ascii="Times New Roman" w:eastAsia="Times New Roman" w:hAnsi="Times New Roman" w:cs="Times New Roman"/>
                <w:sz w:val="24"/>
                <w:szCs w:val="24"/>
              </w:rPr>
              <w:t>Rīgas 1. Kristīgā pamatskola</w:t>
            </w:r>
          </w:p>
        </w:tc>
        <w:tc>
          <w:tcPr>
            <w:tcW w:w="4666" w:type="dxa"/>
          </w:tcPr>
          <w:p w14:paraId="000001A0" w14:textId="77777777" w:rsidR="00435329" w:rsidRDefault="003C4951">
            <w:pPr>
              <w:rPr>
                <w:rFonts w:ascii="Times New Roman" w:eastAsia="Times New Roman" w:hAnsi="Times New Roman" w:cs="Times New Roman"/>
                <w:sz w:val="24"/>
                <w:szCs w:val="24"/>
              </w:rPr>
            </w:pPr>
            <w:r>
              <w:rPr>
                <w:rFonts w:ascii="Times New Roman" w:eastAsia="Times New Roman" w:hAnsi="Times New Roman" w:cs="Times New Roman"/>
                <w:sz w:val="24"/>
                <w:szCs w:val="24"/>
              </w:rPr>
              <w:t>Sadarbība izglītības jomā</w:t>
            </w:r>
          </w:p>
        </w:tc>
      </w:tr>
      <w:tr w:rsidR="00435329" w14:paraId="24FFEA7A" w14:textId="77777777">
        <w:trPr>
          <w:trHeight w:val="421"/>
          <w:jc w:val="center"/>
        </w:trPr>
        <w:tc>
          <w:tcPr>
            <w:tcW w:w="4665" w:type="dxa"/>
          </w:tcPr>
          <w:p w14:paraId="000001A1" w14:textId="77777777" w:rsidR="00435329" w:rsidRDefault="003C495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SIA”Uzdevumi.lv”</w:t>
            </w:r>
          </w:p>
          <w:p w14:paraId="000001A2" w14:textId="77777777" w:rsidR="00435329" w:rsidRDefault="00435329">
            <w:pPr>
              <w:rPr>
                <w:rFonts w:ascii="Times New Roman" w:eastAsia="Times New Roman" w:hAnsi="Times New Roman" w:cs="Times New Roman"/>
                <w:sz w:val="24"/>
                <w:szCs w:val="24"/>
              </w:rPr>
            </w:pPr>
          </w:p>
        </w:tc>
        <w:tc>
          <w:tcPr>
            <w:tcW w:w="4666" w:type="dxa"/>
          </w:tcPr>
          <w:p w14:paraId="000001A3" w14:textId="77777777" w:rsidR="00435329" w:rsidRDefault="003C4951">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Mācību vadības platforma vispārējās vidējās izglītības priekšmetu teorijas, uzdevumu un testu veikšanai.</w:t>
            </w:r>
          </w:p>
        </w:tc>
      </w:tr>
      <w:tr w:rsidR="00435329" w:rsidRPr="00A36ED1" w14:paraId="08D2FEB3" w14:textId="77777777">
        <w:trPr>
          <w:trHeight w:val="427"/>
          <w:jc w:val="center"/>
        </w:trPr>
        <w:tc>
          <w:tcPr>
            <w:tcW w:w="4665" w:type="dxa"/>
          </w:tcPr>
          <w:p w14:paraId="000001A4" w14:textId="77777777" w:rsidR="00435329" w:rsidRPr="004166AA" w:rsidRDefault="003C4951">
            <w:pPr>
              <w:rPr>
                <w:rFonts w:ascii="Times New Roman" w:eastAsia="Times New Roman" w:hAnsi="Times New Roman" w:cs="Times New Roman"/>
                <w:sz w:val="24"/>
                <w:szCs w:val="24"/>
              </w:rPr>
            </w:pPr>
            <w:r w:rsidRPr="004166AA">
              <w:rPr>
                <w:rFonts w:ascii="Times New Roman" w:eastAsia="Times New Roman" w:hAnsi="Times New Roman" w:cs="Times New Roman"/>
                <w:sz w:val="24"/>
                <w:szCs w:val="24"/>
              </w:rPr>
              <w:t>SIA “K Rent”</w:t>
            </w:r>
          </w:p>
        </w:tc>
        <w:tc>
          <w:tcPr>
            <w:tcW w:w="4666" w:type="dxa"/>
          </w:tcPr>
          <w:p w14:paraId="000001A5" w14:textId="77777777" w:rsidR="00435329" w:rsidRPr="004166AA" w:rsidRDefault="003C4951">
            <w:pPr>
              <w:rPr>
                <w:rFonts w:ascii="Times New Roman" w:eastAsia="Times New Roman" w:hAnsi="Times New Roman" w:cs="Times New Roman"/>
                <w:sz w:val="24"/>
                <w:szCs w:val="24"/>
              </w:rPr>
            </w:pPr>
            <w:r w:rsidRPr="004166AA">
              <w:rPr>
                <w:rFonts w:ascii="Times New Roman" w:eastAsia="Times New Roman" w:hAnsi="Times New Roman" w:cs="Times New Roman"/>
                <w:sz w:val="24"/>
                <w:szCs w:val="24"/>
              </w:rPr>
              <w:t>Mācību procesa nodrošināšana floristu un dārznieku grupas audzēkņiem.</w:t>
            </w:r>
          </w:p>
        </w:tc>
      </w:tr>
      <w:tr w:rsidR="00435329" w:rsidRPr="00A36ED1" w14:paraId="2181CB3B" w14:textId="77777777">
        <w:trPr>
          <w:trHeight w:val="427"/>
          <w:jc w:val="center"/>
        </w:trPr>
        <w:tc>
          <w:tcPr>
            <w:tcW w:w="4665" w:type="dxa"/>
          </w:tcPr>
          <w:p w14:paraId="000001A6" w14:textId="77777777" w:rsidR="00435329" w:rsidRPr="004166AA" w:rsidRDefault="003C4951">
            <w:pPr>
              <w:rPr>
                <w:rFonts w:ascii="Times New Roman" w:eastAsia="Times New Roman" w:hAnsi="Times New Roman" w:cs="Times New Roman"/>
                <w:sz w:val="24"/>
                <w:szCs w:val="24"/>
              </w:rPr>
            </w:pPr>
            <w:r w:rsidRPr="004166AA">
              <w:rPr>
                <w:rFonts w:ascii="Times New Roman" w:eastAsia="Times New Roman" w:hAnsi="Times New Roman" w:cs="Times New Roman"/>
                <w:sz w:val="24"/>
                <w:szCs w:val="24"/>
              </w:rPr>
              <w:t>VISC</w:t>
            </w:r>
          </w:p>
        </w:tc>
        <w:tc>
          <w:tcPr>
            <w:tcW w:w="4666" w:type="dxa"/>
          </w:tcPr>
          <w:p w14:paraId="000001A7" w14:textId="4E4FB836" w:rsidR="00435329" w:rsidRPr="004166AA" w:rsidRDefault="004166AA">
            <w:pPr>
              <w:rPr>
                <w:rFonts w:ascii="Times New Roman" w:eastAsia="Times New Roman" w:hAnsi="Times New Roman" w:cs="Times New Roman"/>
                <w:sz w:val="24"/>
                <w:szCs w:val="24"/>
              </w:rPr>
            </w:pPr>
            <w:r w:rsidRPr="004166AA">
              <w:rPr>
                <w:rFonts w:ascii="Times New Roman" w:eastAsia="Times New Roman" w:hAnsi="Times New Roman" w:cs="Times New Roman"/>
                <w:sz w:val="24"/>
                <w:szCs w:val="24"/>
              </w:rPr>
              <w:t xml:space="preserve">Procesā. </w:t>
            </w:r>
            <w:r w:rsidR="003C4951" w:rsidRPr="004166AA">
              <w:rPr>
                <w:rFonts w:ascii="Times New Roman" w:eastAsia="Times New Roman" w:hAnsi="Times New Roman" w:cs="Times New Roman"/>
                <w:sz w:val="24"/>
                <w:szCs w:val="24"/>
              </w:rPr>
              <w:t>Mācīšanās platformas skolo.lv pakalpojums</w:t>
            </w:r>
          </w:p>
          <w:p w14:paraId="000001A8" w14:textId="77777777" w:rsidR="00435329" w:rsidRPr="004166AA" w:rsidRDefault="003C4951">
            <w:pPr>
              <w:rPr>
                <w:rFonts w:ascii="Times New Roman" w:eastAsia="Times New Roman" w:hAnsi="Times New Roman" w:cs="Times New Roman"/>
                <w:sz w:val="24"/>
                <w:szCs w:val="24"/>
              </w:rPr>
            </w:pPr>
            <w:r w:rsidRPr="004166AA">
              <w:rPr>
                <w:rFonts w:ascii="Times New Roman" w:eastAsia="Times New Roman" w:hAnsi="Times New Roman" w:cs="Times New Roman"/>
                <w:sz w:val="24"/>
                <w:szCs w:val="24"/>
              </w:rPr>
              <w:t>ESF projekts Nr. 8.3.1.1/16/I/002  “Kompetenču pieeja mācību saturā”</w:t>
            </w:r>
          </w:p>
        </w:tc>
      </w:tr>
      <w:tr w:rsidR="00435329" w:rsidRPr="00A36ED1" w14:paraId="0B5E64BD" w14:textId="77777777">
        <w:trPr>
          <w:trHeight w:val="427"/>
          <w:jc w:val="center"/>
        </w:trPr>
        <w:tc>
          <w:tcPr>
            <w:tcW w:w="4665" w:type="dxa"/>
          </w:tcPr>
          <w:p w14:paraId="000001A9" w14:textId="77777777" w:rsidR="00435329" w:rsidRPr="004166AA" w:rsidRDefault="003C4951">
            <w:pPr>
              <w:rPr>
                <w:rFonts w:ascii="Times New Roman" w:eastAsia="Times New Roman" w:hAnsi="Times New Roman" w:cs="Times New Roman"/>
                <w:sz w:val="24"/>
                <w:szCs w:val="24"/>
              </w:rPr>
            </w:pPr>
            <w:r w:rsidRPr="004166AA">
              <w:rPr>
                <w:rFonts w:ascii="Times New Roman" w:eastAsia="Times New Roman" w:hAnsi="Times New Roman" w:cs="Times New Roman"/>
                <w:sz w:val="24"/>
                <w:szCs w:val="24"/>
              </w:rPr>
              <w:t>Latvijas Nacionālais kultūras centrs</w:t>
            </w:r>
          </w:p>
        </w:tc>
        <w:tc>
          <w:tcPr>
            <w:tcW w:w="4666" w:type="dxa"/>
          </w:tcPr>
          <w:p w14:paraId="000001AA" w14:textId="77777777" w:rsidR="00435329" w:rsidRPr="004166AA" w:rsidRDefault="003C4951">
            <w:pPr>
              <w:rPr>
                <w:rFonts w:ascii="Times New Roman" w:eastAsia="Times New Roman" w:hAnsi="Times New Roman" w:cs="Times New Roman"/>
                <w:sz w:val="24"/>
                <w:szCs w:val="24"/>
              </w:rPr>
            </w:pPr>
            <w:r w:rsidRPr="004166AA">
              <w:rPr>
                <w:rFonts w:ascii="Times New Roman" w:eastAsia="Times New Roman" w:hAnsi="Times New Roman" w:cs="Times New Roman"/>
                <w:sz w:val="24"/>
                <w:szCs w:val="24"/>
              </w:rPr>
              <w:t>Programma “Latvijas skolas soma”</w:t>
            </w:r>
          </w:p>
        </w:tc>
      </w:tr>
    </w:tbl>
    <w:p w14:paraId="000001AB" w14:textId="77777777" w:rsidR="00435329" w:rsidRPr="00A36ED1" w:rsidRDefault="00435329">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1AC" w14:textId="77777777" w:rsidR="00435329" w:rsidRDefault="00435329">
      <w:pPr>
        <w:spacing w:after="0" w:line="240" w:lineRule="auto"/>
        <w:jc w:val="center"/>
        <w:rPr>
          <w:rFonts w:ascii="Times New Roman" w:eastAsia="Times New Roman" w:hAnsi="Times New Roman" w:cs="Times New Roman"/>
          <w:sz w:val="24"/>
          <w:szCs w:val="24"/>
        </w:rPr>
      </w:pPr>
    </w:p>
    <w:p w14:paraId="000001AD" w14:textId="77777777" w:rsidR="00435329" w:rsidRDefault="003C4951">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Audzināšanas darba prioritātes trim gadiem un to ieviešana</w:t>
      </w:r>
    </w:p>
    <w:p w14:paraId="000001AE" w14:textId="77777777" w:rsidR="00435329" w:rsidRDefault="00435329">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1AF" w14:textId="77777777" w:rsidR="00435329" w:rsidRDefault="003C4951">
      <w:pPr>
        <w:numPr>
          <w:ilvl w:val="1"/>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Prioritātes (bērncentrētas, domājot par izglītojamā personību).</w:t>
      </w:r>
    </w:p>
    <w:p w14:paraId="000001B0" w14:textId="77777777" w:rsidR="00435329" w:rsidRDefault="003C4951">
      <w:pPr>
        <w:spacing w:after="0"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Audzināšanas darba prioritāte trim gadiem:</w:t>
      </w:r>
    </w:p>
    <w:p w14:paraId="000001B1" w14:textId="77777777" w:rsidR="00435329" w:rsidRDefault="003C4951">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Sekmēt iecietīgas un motivētas personības veidošanos, nodrošinot iespēju katram audzēknim kļūt par pilsoniski aktīvu, krietnu cilvēku, tikumisku, rīcībspējīgu un atbildīgu personību sabiedrībā, veicināt audzēkņos izpratni par vērtībām un tikumiem, attīstot prasmes adaptēties mainīgajā sociālajā vidē.</w:t>
      </w:r>
    </w:p>
    <w:p w14:paraId="000001B2" w14:textId="77777777" w:rsidR="00435329" w:rsidRDefault="003C4951">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Galvenie audzināšanas darba uzdevumi:</w:t>
      </w:r>
    </w:p>
    <w:p w14:paraId="000001B3" w14:textId="77777777" w:rsidR="00435329" w:rsidRDefault="003C4951">
      <w:pPr>
        <w:numPr>
          <w:ilvl w:val="0"/>
          <w:numId w:val="5"/>
        </w:numPr>
        <w:pBdr>
          <w:top w:val="nil"/>
          <w:left w:val="nil"/>
          <w:bottom w:val="nil"/>
          <w:right w:val="nil"/>
          <w:between w:val="nil"/>
        </w:pBdr>
        <w:shd w:val="clear" w:color="auto" w:fill="FFFFFF"/>
        <w:spacing w:before="90" w:after="9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Sekmēt audzēkņu izpratni par savām vajadzībām, interesēm un atbildīgu attieksmi par sasniegtajiem rezultātiem. </w:t>
      </w:r>
    </w:p>
    <w:p w14:paraId="000001B4" w14:textId="77777777" w:rsidR="00435329" w:rsidRDefault="003C4951">
      <w:pPr>
        <w:numPr>
          <w:ilvl w:val="0"/>
          <w:numId w:val="5"/>
        </w:numPr>
        <w:pBdr>
          <w:top w:val="nil"/>
          <w:left w:val="nil"/>
          <w:bottom w:val="nil"/>
          <w:right w:val="nil"/>
          <w:between w:val="nil"/>
        </w:pBdr>
        <w:shd w:val="clear" w:color="auto" w:fill="FFFFFF"/>
        <w:spacing w:before="90" w:after="9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Sekmēt patriotisko un pilsonisko audzināšanu.</w:t>
      </w:r>
    </w:p>
    <w:p w14:paraId="000001B5" w14:textId="77777777" w:rsidR="00435329" w:rsidRDefault="003C4951">
      <w:pPr>
        <w:numPr>
          <w:ilvl w:val="0"/>
          <w:numId w:val="5"/>
        </w:numPr>
        <w:pBdr>
          <w:top w:val="nil"/>
          <w:left w:val="nil"/>
          <w:bottom w:val="nil"/>
          <w:right w:val="nil"/>
          <w:between w:val="nil"/>
        </w:pBdr>
        <w:shd w:val="clear" w:color="auto" w:fill="FFFFFF"/>
        <w:spacing w:before="90" w:after="9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Pilnveidot saskarsmes un sadarbības prasmes.</w:t>
      </w:r>
    </w:p>
    <w:p w14:paraId="000001B6" w14:textId="77777777" w:rsidR="00435329" w:rsidRDefault="003C4951">
      <w:pPr>
        <w:numPr>
          <w:ilvl w:val="0"/>
          <w:numId w:val="5"/>
        </w:numPr>
        <w:pBdr>
          <w:top w:val="nil"/>
          <w:left w:val="nil"/>
          <w:bottom w:val="nil"/>
          <w:right w:val="nil"/>
          <w:between w:val="nil"/>
        </w:pBdr>
        <w:shd w:val="clear" w:color="auto" w:fill="FFFFFF"/>
        <w:spacing w:before="90" w:after="9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 prasmes analizēt savu vērtību sistēmu un dzīves veidu.</w:t>
      </w:r>
    </w:p>
    <w:p w14:paraId="000001B7" w14:textId="77777777" w:rsidR="00435329" w:rsidRDefault="00435329">
      <w:pPr>
        <w:pBdr>
          <w:top w:val="nil"/>
          <w:left w:val="nil"/>
          <w:bottom w:val="nil"/>
          <w:right w:val="nil"/>
          <w:between w:val="nil"/>
        </w:pBdr>
        <w:shd w:val="clear" w:color="auto" w:fill="FFFFFF"/>
        <w:spacing w:before="90" w:after="90" w:line="276" w:lineRule="auto"/>
        <w:ind w:left="720"/>
        <w:rPr>
          <w:rFonts w:ascii="Times New Roman" w:eastAsia="Times New Roman" w:hAnsi="Times New Roman" w:cs="Times New Roman"/>
          <w:color w:val="000000"/>
          <w:sz w:val="24"/>
          <w:szCs w:val="24"/>
        </w:rPr>
      </w:pPr>
    </w:p>
    <w:p w14:paraId="000001B8" w14:textId="77777777" w:rsidR="00435329" w:rsidRDefault="003C4951">
      <w:pPr>
        <w:numPr>
          <w:ilvl w:val="1"/>
          <w:numId w:val="4"/>
        </w:numPr>
        <w:pBdr>
          <w:top w:val="nil"/>
          <w:left w:val="nil"/>
          <w:bottom w:val="nil"/>
          <w:right w:val="nil"/>
          <w:between w:val="nil"/>
        </w:pBdr>
        <w:spacing w:after="0" w:line="276"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2-3 teikumi par galvenajiem secinājumiem pēc mācību gada izvērtēšanas.</w:t>
      </w:r>
    </w:p>
    <w:p w14:paraId="000001B9" w14:textId="237143DA" w:rsidR="00435329" w:rsidRDefault="003C4951">
      <w:pPr>
        <w:pBdr>
          <w:top w:val="nil"/>
          <w:left w:val="nil"/>
          <w:bottom w:val="nil"/>
          <w:right w:val="nil"/>
          <w:between w:val="nil"/>
        </w:pBdr>
        <w:shd w:val="clear" w:color="auto" w:fill="FFFFFF"/>
        <w:spacing w:before="90" w:after="90" w:line="276"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Audzēk</w:t>
      </w:r>
      <w:r w:rsidR="00F2687F">
        <w:rPr>
          <w:rFonts w:ascii="Times New Roman" w:eastAsia="Times New Roman" w:hAnsi="Times New Roman" w:cs="Times New Roman"/>
          <w:color w:val="000000"/>
          <w:sz w:val="24"/>
          <w:szCs w:val="24"/>
        </w:rPr>
        <w:t>ņ</w:t>
      </w:r>
      <w:r>
        <w:rPr>
          <w:rFonts w:ascii="Times New Roman" w:eastAsia="Times New Roman" w:hAnsi="Times New Roman" w:cs="Times New Roman"/>
          <w:color w:val="000000"/>
          <w:sz w:val="24"/>
          <w:szCs w:val="24"/>
        </w:rPr>
        <w:t xml:space="preserve">i tika iedrošināti darboties skolas pašpārvaldē, uzņemties pienākumus un atbildību par to izpildi, organizējot JPV pasākumus. Audzēkņi iesaistījās pasākumu plānošanā, organizēšanā, vadīšanā, tika rakstīti scenāriji un gatavoti kostīmi. Mācību semestros paveiktais atspoguļots </w:t>
      </w:r>
      <w:r w:rsidR="00BB57D1">
        <w:rPr>
          <w:rFonts w:ascii="Times New Roman" w:eastAsia="Times New Roman" w:hAnsi="Times New Roman" w:cs="Times New Roman"/>
          <w:color w:val="000000"/>
          <w:sz w:val="24"/>
          <w:szCs w:val="24"/>
        </w:rPr>
        <w:t>JPV</w:t>
      </w:r>
      <w:r>
        <w:rPr>
          <w:rFonts w:ascii="Times New Roman" w:eastAsia="Times New Roman" w:hAnsi="Times New Roman" w:cs="Times New Roman"/>
          <w:color w:val="000000"/>
          <w:sz w:val="24"/>
          <w:szCs w:val="24"/>
        </w:rPr>
        <w:t xml:space="preserve"> avīzē.  Audzēkņos veicināta piederības apziņa, lojalitāte Latvijas valstij, svinot dažādus valsts svētkus un piedaloties skolas organizētajos pasākumos.</w:t>
      </w:r>
    </w:p>
    <w:p w14:paraId="000001BA" w14:textId="77777777" w:rsidR="00435329" w:rsidRPr="002B07F7" w:rsidRDefault="00435329">
      <w:pPr>
        <w:pBdr>
          <w:top w:val="nil"/>
          <w:left w:val="nil"/>
          <w:bottom w:val="nil"/>
          <w:right w:val="nil"/>
          <w:between w:val="nil"/>
        </w:pBdr>
        <w:spacing w:after="0" w:line="240" w:lineRule="auto"/>
        <w:ind w:left="426"/>
        <w:rPr>
          <w:rFonts w:ascii="Times New Roman" w:eastAsia="Times New Roman" w:hAnsi="Times New Roman" w:cs="Times New Roman"/>
          <w:sz w:val="24"/>
          <w:szCs w:val="24"/>
        </w:rPr>
      </w:pPr>
    </w:p>
    <w:p w14:paraId="000001BB" w14:textId="77777777" w:rsidR="00435329" w:rsidRPr="002B07F7" w:rsidRDefault="00B872AF">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sdt>
        <w:sdtPr>
          <w:tag w:val="goog_rdk_0"/>
          <w:id w:val="772218226"/>
        </w:sdtPr>
        <w:sdtEndPr/>
        <w:sdtContent/>
      </w:sdt>
      <w:r w:rsidR="003C4951" w:rsidRPr="002B07F7">
        <w:rPr>
          <w:rFonts w:ascii="Times New Roman" w:eastAsia="Times New Roman" w:hAnsi="Times New Roman" w:cs="Times New Roman"/>
          <w:b/>
          <w:sz w:val="24"/>
          <w:szCs w:val="24"/>
        </w:rPr>
        <w:t>Citi sasniegumi</w:t>
      </w:r>
    </w:p>
    <w:p w14:paraId="000001BC" w14:textId="77777777" w:rsidR="00435329" w:rsidRPr="002B07F7" w:rsidRDefault="00435329">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28810579" w14:textId="77777777" w:rsidR="00624C72" w:rsidRPr="002B07F7" w:rsidRDefault="004166AA" w:rsidP="00624C72">
      <w:pPr>
        <w:pStyle w:val="Sarakstarindkopa"/>
        <w:numPr>
          <w:ilvl w:val="1"/>
          <w:numId w:val="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B07F7">
        <w:rPr>
          <w:rFonts w:ascii="Times New Roman" w:eastAsia="Times New Roman" w:hAnsi="Times New Roman" w:cs="Times New Roman"/>
          <w:sz w:val="24"/>
          <w:szCs w:val="24"/>
        </w:rPr>
        <w:t xml:space="preserve"> </w:t>
      </w:r>
      <w:r w:rsidRPr="002B07F7">
        <w:rPr>
          <w:rFonts w:ascii="Times New Roman" w:hAnsi="Times New Roman" w:cs="Times New Roman"/>
          <w:sz w:val="24"/>
          <w:szCs w:val="24"/>
          <w:lang w:val="lv-LV"/>
        </w:rPr>
        <w:t>Jebkādi citi sasniegumi, par kuriem vēlas informēt izglītības iestāde (galvenie secinājumi par izglītības iestādei svarīgo, specifisko)</w:t>
      </w:r>
      <w:r w:rsidR="00624C72" w:rsidRPr="002B07F7">
        <w:rPr>
          <w:rFonts w:ascii="Times New Roman" w:hAnsi="Times New Roman" w:cs="Times New Roman"/>
          <w:sz w:val="24"/>
          <w:szCs w:val="24"/>
          <w:lang w:val="lv-LV"/>
        </w:rPr>
        <w:t>:</w:t>
      </w:r>
    </w:p>
    <w:p w14:paraId="50DB0F76" w14:textId="2AD9E945" w:rsidR="00624C72" w:rsidRPr="002B07F7" w:rsidRDefault="00624C72" w:rsidP="00624C72">
      <w:pPr>
        <w:pStyle w:val="Sarakstarindkopa"/>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2B07F7">
        <w:rPr>
          <w:rFonts w:ascii="Times New Roman" w:hAnsi="Times New Roman" w:cs="Times New Roman"/>
          <w:sz w:val="24"/>
          <w:szCs w:val="24"/>
        </w:rPr>
        <w:t xml:space="preserve">2022./2023.mācību gadā izglītības programmas “Datorsistēmas, datubāzes un datortīkli” 4.kursa audzēknis saņēma pateicību "Simtgades izcilnieks" par mācību sasniegumiem, aktīvu sabiedrisko darbu, iesaistīšanos mākslinieciskajā pašdarbībā, kā arī par ieguldījumu izglītības iestādes </w:t>
      </w:r>
      <w:r w:rsidR="00F2687F">
        <w:rPr>
          <w:rFonts w:ascii="Times New Roman" w:hAnsi="Times New Roman" w:cs="Times New Roman"/>
          <w:sz w:val="24"/>
          <w:szCs w:val="24"/>
        </w:rPr>
        <w:t xml:space="preserve">tēla </w:t>
      </w:r>
      <w:r w:rsidRPr="002B07F7">
        <w:rPr>
          <w:rFonts w:ascii="Times New Roman" w:hAnsi="Times New Roman" w:cs="Times New Roman"/>
          <w:sz w:val="24"/>
          <w:szCs w:val="24"/>
        </w:rPr>
        <w:t>popularizēšanā.</w:t>
      </w:r>
    </w:p>
    <w:p w14:paraId="279EF1B6" w14:textId="77777777" w:rsidR="00624C72" w:rsidRPr="002B07F7" w:rsidRDefault="00624C72" w:rsidP="00624C72">
      <w:pPr>
        <w:pStyle w:val="Sarakstarindkopa"/>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val="lv-LV"/>
        </w:rPr>
      </w:pPr>
    </w:p>
    <w:p w14:paraId="000001BD" w14:textId="1A628CD8" w:rsidR="00435329" w:rsidRPr="002B07F7" w:rsidRDefault="003C4951" w:rsidP="003C4951">
      <w:pPr>
        <w:pStyle w:val="Sarakstarindkopa"/>
        <w:numPr>
          <w:ilvl w:val="1"/>
          <w:numId w:val="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B07F7">
        <w:rPr>
          <w:rFonts w:ascii="Times New Roman" w:eastAsia="Times New Roman" w:hAnsi="Times New Roman" w:cs="Times New Roman"/>
          <w:sz w:val="24"/>
          <w:szCs w:val="24"/>
        </w:rPr>
        <w:t>Izglītības iestādes informācija par galvenajiem secinājumiem:</w:t>
      </w:r>
    </w:p>
    <w:p w14:paraId="4AA47411" w14:textId="7BA31409" w:rsidR="004166AA" w:rsidRPr="004166AA" w:rsidRDefault="004166AA" w:rsidP="004166AA">
      <w:pPr>
        <w:pStyle w:val="Sarakstarindkopa"/>
        <w:numPr>
          <w:ilvl w:val="2"/>
          <w:numId w:val="30"/>
        </w:numPr>
        <w:spacing w:after="0" w:line="240" w:lineRule="auto"/>
        <w:jc w:val="both"/>
        <w:rPr>
          <w:rFonts w:ascii="Times New Roman" w:hAnsi="Times New Roman" w:cs="Times New Roman"/>
          <w:sz w:val="24"/>
          <w:szCs w:val="24"/>
          <w:lang w:val="lv-LV"/>
        </w:rPr>
      </w:pPr>
      <w:r w:rsidRPr="004166AA">
        <w:rPr>
          <w:rFonts w:ascii="Times New Roman" w:hAnsi="Times New Roman" w:cs="Times New Roman"/>
          <w:sz w:val="24"/>
          <w:szCs w:val="24"/>
          <w:lang w:val="lv-LV"/>
        </w:rPr>
        <w:t>pēc izglītojamo snieguma izvērtējuma valsts pārbaudes darbos par 2022./2023. mācību gadu.</w:t>
      </w:r>
    </w:p>
    <w:p w14:paraId="2205818D" w14:textId="77777777" w:rsidR="004166AA" w:rsidRPr="004166AA" w:rsidRDefault="004166AA" w:rsidP="004166AA">
      <w:pPr>
        <w:pStyle w:val="Sarakstarindkopa"/>
        <w:spacing w:after="0" w:line="240" w:lineRule="auto"/>
        <w:jc w:val="both"/>
        <w:rPr>
          <w:rFonts w:ascii="Times New Roman" w:hAnsi="Times New Roman" w:cs="Times New Roman"/>
          <w:sz w:val="24"/>
          <w:szCs w:val="24"/>
          <w:lang w:val="lv-LV"/>
        </w:rPr>
      </w:pPr>
    </w:p>
    <w:p w14:paraId="4847BBBD" w14:textId="77777777" w:rsidR="004166AA" w:rsidRPr="004166AA" w:rsidRDefault="004166AA" w:rsidP="004166AA">
      <w:pPr>
        <w:widowControl w:val="0"/>
        <w:pBdr>
          <w:top w:val="nil"/>
          <w:left w:val="nil"/>
          <w:bottom w:val="nil"/>
          <w:right w:val="nil"/>
          <w:between w:val="nil"/>
        </w:pBdr>
        <w:spacing w:after="0" w:line="276" w:lineRule="auto"/>
        <w:ind w:right="229" w:firstLine="720"/>
        <w:jc w:val="both"/>
        <w:rPr>
          <w:rFonts w:ascii="Times New Roman" w:eastAsia="Times New Roman" w:hAnsi="Times New Roman" w:cs="Times New Roman"/>
          <w:color w:val="000000"/>
          <w:sz w:val="24"/>
          <w:szCs w:val="24"/>
          <w:lang w:val="lv-LV"/>
        </w:rPr>
      </w:pPr>
      <w:r w:rsidRPr="004166AA">
        <w:rPr>
          <w:rFonts w:ascii="Times New Roman" w:eastAsia="Times New Roman" w:hAnsi="Times New Roman" w:cs="Times New Roman"/>
          <w:color w:val="000000"/>
          <w:sz w:val="24"/>
          <w:szCs w:val="24"/>
          <w:lang w:val="lv-LV"/>
        </w:rPr>
        <w:t xml:space="preserve">2022./2023.mācību gadā JPV absolvēja 88 audzēkņi (profesionālā vidējā izglītība </w:t>
      </w:r>
      <w:bookmarkStart w:id="5" w:name="_Hlk141069725"/>
      <w:r w:rsidRPr="004166AA">
        <w:rPr>
          <w:rFonts w:ascii="Times New Roman" w:eastAsia="Times New Roman" w:hAnsi="Times New Roman" w:cs="Times New Roman"/>
          <w:color w:val="000000"/>
          <w:sz w:val="24"/>
          <w:szCs w:val="24"/>
          <w:lang w:val="lv-LV"/>
        </w:rPr>
        <w:t>–</w:t>
      </w:r>
      <w:bookmarkEnd w:id="5"/>
      <w:r w:rsidRPr="004166AA">
        <w:rPr>
          <w:rFonts w:ascii="Times New Roman" w:eastAsia="Times New Roman" w:hAnsi="Times New Roman" w:cs="Times New Roman"/>
          <w:color w:val="000000"/>
          <w:sz w:val="24"/>
          <w:szCs w:val="24"/>
          <w:lang w:val="lv-LV"/>
        </w:rPr>
        <w:t xml:space="preserve"> 4, arodizglītība – 12 audzēkņi, profesionālā tālākizglītība – 44 audzēkņi, profesionālā pilnveide - 28 audzēkņi).</w:t>
      </w:r>
    </w:p>
    <w:p w14:paraId="02FA2060" w14:textId="0B2EA5E1" w:rsidR="004166AA" w:rsidRPr="004166AA" w:rsidRDefault="004166AA" w:rsidP="004166AA">
      <w:pPr>
        <w:widowControl w:val="0"/>
        <w:pBdr>
          <w:top w:val="nil"/>
          <w:left w:val="nil"/>
          <w:bottom w:val="nil"/>
          <w:right w:val="nil"/>
          <w:between w:val="nil"/>
        </w:pBdr>
        <w:spacing w:after="0" w:line="276" w:lineRule="auto"/>
        <w:ind w:right="229" w:firstLine="720"/>
        <w:jc w:val="both"/>
        <w:rPr>
          <w:rFonts w:ascii="Times New Roman" w:eastAsia="Times New Roman" w:hAnsi="Times New Roman" w:cs="Times New Roman"/>
          <w:color w:val="000000"/>
          <w:sz w:val="24"/>
          <w:szCs w:val="24"/>
          <w:lang w:val="lv-LV"/>
        </w:rPr>
      </w:pPr>
      <w:r w:rsidRPr="004166AA">
        <w:rPr>
          <w:rFonts w:ascii="Times New Roman" w:eastAsia="Times New Roman" w:hAnsi="Times New Roman" w:cs="Times New Roman"/>
          <w:color w:val="000000"/>
          <w:sz w:val="24"/>
          <w:szCs w:val="24"/>
          <w:lang w:val="lv-LV"/>
        </w:rPr>
        <w:t xml:space="preserve">Centralizētos profesionālās kvalifikācijas eksāmenus nokārtoja 4 audzēkņi. </w:t>
      </w:r>
    </w:p>
    <w:p w14:paraId="4B6C3948" w14:textId="4015F6E8" w:rsidR="004166AA" w:rsidRPr="004166AA" w:rsidRDefault="004166AA" w:rsidP="004166AA">
      <w:pPr>
        <w:pStyle w:val="Sarakstarindkopa"/>
        <w:widowControl w:val="0"/>
        <w:numPr>
          <w:ilvl w:val="2"/>
          <w:numId w:val="30"/>
        </w:numPr>
        <w:pBdr>
          <w:top w:val="nil"/>
          <w:left w:val="nil"/>
          <w:bottom w:val="nil"/>
          <w:right w:val="nil"/>
          <w:between w:val="nil"/>
        </w:pBdr>
        <w:spacing w:after="0" w:line="276" w:lineRule="auto"/>
        <w:ind w:right="229"/>
        <w:jc w:val="both"/>
        <w:rPr>
          <w:rFonts w:ascii="Times New Roman" w:eastAsia="Times New Roman" w:hAnsi="Times New Roman" w:cs="Times New Roman"/>
          <w:color w:val="000000"/>
          <w:sz w:val="24"/>
          <w:szCs w:val="24"/>
          <w:lang w:val="lv-LV"/>
        </w:rPr>
      </w:pPr>
      <w:r w:rsidRPr="004166AA">
        <w:rPr>
          <w:rFonts w:ascii="Times New Roman" w:hAnsi="Times New Roman" w:cs="Times New Roman"/>
          <w:sz w:val="24"/>
          <w:szCs w:val="24"/>
          <w:lang w:val="lv-LV"/>
        </w:rPr>
        <w:t>par sasniegumiem valsts pārbaudes darbos pēdējo trīs gadu laikā.</w:t>
      </w:r>
    </w:p>
    <w:p w14:paraId="11DE697C" w14:textId="77777777" w:rsidR="004166AA" w:rsidRPr="008727CB" w:rsidRDefault="004166AA" w:rsidP="004166AA">
      <w:pPr>
        <w:spacing w:after="0" w:line="276" w:lineRule="auto"/>
        <w:ind w:firstLine="426"/>
        <w:jc w:val="both"/>
        <w:rPr>
          <w:rFonts w:ascii="Times New Roman" w:eastAsia="Times New Roman" w:hAnsi="Times New Roman" w:cs="Times New Roman"/>
          <w:sz w:val="24"/>
          <w:szCs w:val="24"/>
          <w:lang w:val="lv-LV"/>
        </w:rPr>
      </w:pPr>
      <w:r w:rsidRPr="004166AA">
        <w:rPr>
          <w:rFonts w:ascii="Times New Roman" w:eastAsia="Times New Roman" w:hAnsi="Times New Roman" w:cs="Times New Roman"/>
          <w:sz w:val="24"/>
          <w:szCs w:val="24"/>
          <w:lang w:val="lv-LV"/>
        </w:rPr>
        <w:t>2022./2023.m.g.</w:t>
      </w:r>
      <w:r>
        <w:rPr>
          <w:rFonts w:ascii="Times New Roman" w:eastAsia="Times New Roman" w:hAnsi="Times New Roman" w:cs="Times New Roman"/>
          <w:sz w:val="24"/>
          <w:szCs w:val="24"/>
          <w:lang w:val="lv-LV"/>
        </w:rPr>
        <w:t xml:space="preserve"> neviens JPV audzēknis nekārtoja centralizētos eksāmenus vispārējās izglītības priekšmetos.</w:t>
      </w:r>
    </w:p>
    <w:p w14:paraId="1C8163DC" w14:textId="77777777" w:rsidR="004166AA" w:rsidRPr="008727CB" w:rsidRDefault="004166AA" w:rsidP="004166AA">
      <w:pPr>
        <w:spacing w:after="0" w:line="276" w:lineRule="auto"/>
        <w:ind w:firstLine="426"/>
        <w:jc w:val="both"/>
        <w:rPr>
          <w:rFonts w:ascii="Times New Roman" w:eastAsia="Times New Roman" w:hAnsi="Times New Roman" w:cs="Times New Roman"/>
          <w:sz w:val="24"/>
          <w:szCs w:val="24"/>
          <w:lang w:val="lv-LV"/>
        </w:rPr>
      </w:pPr>
      <w:r w:rsidRPr="008727CB">
        <w:rPr>
          <w:rFonts w:ascii="Times New Roman" w:eastAsia="Times New Roman" w:hAnsi="Times New Roman" w:cs="Times New Roman"/>
          <w:sz w:val="24"/>
          <w:szCs w:val="24"/>
          <w:lang w:val="lv-LV"/>
        </w:rPr>
        <w:t xml:space="preserve">2021./2022. mācību gadā audzēkņi kārtoja centralizētos eksāmenus trīs vispārējās izglītības priekšmetos: matemātikā, latviešu valodā, svešvalodā (angļu valoda). </w:t>
      </w:r>
    </w:p>
    <w:p w14:paraId="2AE0B009" w14:textId="77777777" w:rsidR="004166AA" w:rsidRPr="008727CB" w:rsidRDefault="004166AA" w:rsidP="004166AA">
      <w:pPr>
        <w:spacing w:after="0" w:line="276" w:lineRule="auto"/>
        <w:ind w:firstLine="426"/>
        <w:jc w:val="both"/>
        <w:rPr>
          <w:rFonts w:ascii="Times New Roman" w:eastAsia="Times New Roman" w:hAnsi="Times New Roman" w:cs="Times New Roman"/>
          <w:sz w:val="24"/>
          <w:szCs w:val="24"/>
          <w:lang w:val="lv-LV"/>
        </w:rPr>
      </w:pPr>
      <w:r w:rsidRPr="008727CB">
        <w:rPr>
          <w:rFonts w:ascii="Times New Roman" w:eastAsia="Times New Roman" w:hAnsi="Times New Roman" w:cs="Times New Roman"/>
          <w:sz w:val="24"/>
          <w:szCs w:val="24"/>
          <w:lang w:val="lv-LV"/>
        </w:rPr>
        <w:t>2021./2022. mācību gadā vispārizglītojošo mācību priekšmetu centralizētos eksāmenus kārtoja profesionālās vidējās izglītības programmas “</w:t>
      </w:r>
      <w:r w:rsidRPr="008727CB">
        <w:rPr>
          <w:rFonts w:ascii="Times New Roman" w:eastAsia="Times New Roman" w:hAnsi="Times New Roman" w:cs="Times New Roman"/>
          <w:color w:val="212529"/>
          <w:sz w:val="24"/>
          <w:szCs w:val="24"/>
          <w:highlight w:val="white"/>
          <w:lang w:val="lv-LV"/>
        </w:rPr>
        <w:t>Datorsistēmas, datubāzes un datortīkli” audzēkņi, matemātiku 3 audzēkņi, latviešu valodu un svešvalodu divi audzēkņi.</w:t>
      </w:r>
    </w:p>
    <w:p w14:paraId="08CE1D31" w14:textId="77777777" w:rsidR="004166AA" w:rsidRPr="008727CB" w:rsidRDefault="004166AA" w:rsidP="004166AA">
      <w:pPr>
        <w:pBdr>
          <w:top w:val="single" w:sz="4" w:space="1" w:color="000000"/>
          <w:left w:val="single" w:sz="4" w:space="4" w:color="000000"/>
          <w:bottom w:val="single" w:sz="4" w:space="1" w:color="000000"/>
          <w:right w:val="single" w:sz="4" w:space="4" w:color="000000"/>
        </w:pBdr>
        <w:spacing w:before="120" w:after="0" w:line="276" w:lineRule="auto"/>
        <w:ind w:firstLine="720"/>
        <w:jc w:val="center"/>
        <w:rPr>
          <w:rFonts w:ascii="Times New Roman" w:eastAsia="Times New Roman" w:hAnsi="Times New Roman" w:cs="Times New Roman"/>
          <w:b/>
          <w:sz w:val="28"/>
          <w:szCs w:val="28"/>
          <w:lang w:val="lv-LV"/>
        </w:rPr>
      </w:pPr>
      <w:r w:rsidRPr="008727CB">
        <w:rPr>
          <w:rFonts w:ascii="Times New Roman" w:eastAsia="Times New Roman" w:hAnsi="Times New Roman" w:cs="Times New Roman"/>
          <w:b/>
          <w:sz w:val="28"/>
          <w:szCs w:val="28"/>
          <w:lang w:val="lv-LV"/>
        </w:rPr>
        <w:lastRenderedPageBreak/>
        <w:t>2021./2022. mācību gada vispārizglītojošo mācību priekšmetu centralizēto eksāmenu rezultāti</w:t>
      </w:r>
    </w:p>
    <w:p w14:paraId="6642A50F" w14:textId="77777777" w:rsidR="004166AA" w:rsidRDefault="004166AA" w:rsidP="004166AA">
      <w:pPr>
        <w:pBdr>
          <w:top w:val="single" w:sz="4" w:space="1" w:color="000000"/>
          <w:left w:val="single" w:sz="4" w:space="4" w:color="000000"/>
          <w:bottom w:val="single" w:sz="4" w:space="1" w:color="000000"/>
          <w:right w:val="single" w:sz="4" w:space="4" w:color="000000"/>
        </w:pBdr>
        <w:spacing w:before="120" w:after="0" w:line="276" w:lineRule="auto"/>
        <w:ind w:firstLine="720"/>
        <w:jc w:val="both"/>
        <w:rPr>
          <w:rFonts w:ascii="Times New Roman" w:eastAsia="Times New Roman" w:hAnsi="Times New Roman" w:cs="Times New Roman"/>
          <w:sz w:val="24"/>
          <w:szCs w:val="24"/>
        </w:rPr>
      </w:pPr>
      <w:r>
        <w:rPr>
          <w:noProof/>
          <w:lang w:val="lv-LV"/>
        </w:rPr>
        <w:drawing>
          <wp:inline distT="0" distB="0" distL="0" distR="0" wp14:anchorId="3B82B03C" wp14:editId="1FAFCDA2">
            <wp:extent cx="4181475" cy="2241550"/>
            <wp:effectExtent l="0" t="0" r="9525" b="63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5C31C7F" w14:textId="7CA441FF" w:rsidR="004166AA" w:rsidRPr="00E031CC" w:rsidRDefault="004166AA" w:rsidP="00E031CC">
      <w:pPr>
        <w:pStyle w:val="Sarakstarindkopa"/>
        <w:numPr>
          <w:ilvl w:val="3"/>
          <w:numId w:val="3"/>
        </w:numPr>
        <w:spacing w:after="0" w:line="276" w:lineRule="auto"/>
        <w:ind w:left="426" w:firstLine="0"/>
        <w:jc w:val="center"/>
        <w:rPr>
          <w:rFonts w:ascii="Times New Roman" w:eastAsia="Times New Roman" w:hAnsi="Times New Roman" w:cs="Times New Roman"/>
          <w:sz w:val="24"/>
          <w:szCs w:val="24"/>
        </w:rPr>
      </w:pPr>
      <w:r w:rsidRPr="00E031CC">
        <w:rPr>
          <w:rFonts w:ascii="Times New Roman" w:eastAsia="Times New Roman" w:hAnsi="Times New Roman" w:cs="Times New Roman"/>
          <w:sz w:val="24"/>
          <w:szCs w:val="24"/>
        </w:rPr>
        <w:t>attēls. 2021./2022. mācību gada vispārizglītojošo mācību priekšmetu centralizēto eksāmenu rezultāti</w:t>
      </w:r>
    </w:p>
    <w:p w14:paraId="49290B21" w14:textId="77777777" w:rsidR="004166AA" w:rsidRDefault="004166AA" w:rsidP="004166AA">
      <w:pPr>
        <w:spacing w:after="0" w:line="240" w:lineRule="auto"/>
        <w:jc w:val="both"/>
        <w:rPr>
          <w:rFonts w:ascii="Times New Roman" w:eastAsia="Times New Roman" w:hAnsi="Times New Roman" w:cs="Times New Roman"/>
          <w:sz w:val="24"/>
          <w:szCs w:val="24"/>
        </w:rPr>
      </w:pPr>
    </w:p>
    <w:p w14:paraId="469CC668" w14:textId="77777777" w:rsidR="004166AA" w:rsidRDefault="004166AA" w:rsidP="004166AA">
      <w:pPr>
        <w:spacing w:after="0"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2020./2021. mācību gadā audzēkņi kārtoja centralizētos eksāmenus trīs vispārējās izglītības priekšmetos: matemātikā, latviešu valodā, svešvalodā (angļu valoda). </w:t>
      </w:r>
    </w:p>
    <w:p w14:paraId="07746052" w14:textId="77777777" w:rsidR="004166AA" w:rsidRDefault="004166AA" w:rsidP="004166AA">
      <w:pPr>
        <w:spacing w:after="0"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2020./2021. mācību gadā vispārizglītojošo mācību priekšmetu centralizētos eksāmenus kārtoja 5 profesionālās vidējās izglītības programmas “</w:t>
      </w:r>
      <w:r>
        <w:rPr>
          <w:rFonts w:ascii="Times New Roman" w:eastAsia="Times New Roman" w:hAnsi="Times New Roman" w:cs="Times New Roman"/>
          <w:color w:val="212529"/>
          <w:sz w:val="24"/>
          <w:szCs w:val="24"/>
          <w:highlight w:val="white"/>
        </w:rPr>
        <w:t xml:space="preserve">Datorsistēmas, datubāzes un datortīkli” audzēkņi un viens </w:t>
      </w:r>
      <w:r>
        <w:rPr>
          <w:rFonts w:ascii="Times New Roman" w:eastAsia="Times New Roman" w:hAnsi="Times New Roman" w:cs="Times New Roman"/>
          <w:sz w:val="24"/>
          <w:szCs w:val="24"/>
        </w:rPr>
        <w:t>profesionālās vidējās izglītības programmas “</w:t>
      </w:r>
      <w:r>
        <w:rPr>
          <w:rFonts w:ascii="Times New Roman" w:eastAsia="Times New Roman" w:hAnsi="Times New Roman" w:cs="Times New Roman"/>
          <w:color w:val="212529"/>
          <w:sz w:val="24"/>
          <w:szCs w:val="24"/>
          <w:highlight w:val="white"/>
        </w:rPr>
        <w:t xml:space="preserve">Ēdināšanas pakalpojumi” audzēknis. </w:t>
      </w:r>
    </w:p>
    <w:p w14:paraId="169FE9C8" w14:textId="77777777" w:rsidR="004166AA" w:rsidRDefault="004166AA" w:rsidP="004166AA">
      <w:pPr>
        <w:spacing w:after="0" w:line="240" w:lineRule="auto"/>
        <w:jc w:val="center"/>
        <w:rPr>
          <w:rFonts w:ascii="Times New Roman" w:eastAsia="Times New Roman" w:hAnsi="Times New Roman" w:cs="Times New Roman"/>
          <w:color w:val="212529"/>
          <w:sz w:val="23"/>
          <w:szCs w:val="23"/>
          <w:highlight w:val="white"/>
        </w:rPr>
      </w:pPr>
      <w:r>
        <w:rPr>
          <w:rFonts w:ascii="Times New Roman" w:eastAsia="Times New Roman" w:hAnsi="Times New Roman" w:cs="Times New Roman"/>
          <w:noProof/>
          <w:lang w:val="lv-LV"/>
        </w:rPr>
        <w:drawing>
          <wp:inline distT="0" distB="0" distL="0" distR="0" wp14:anchorId="36707F8B" wp14:editId="14D9BA1C">
            <wp:extent cx="4591050" cy="239077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FD855C8" w14:textId="648F901E" w:rsidR="004166AA" w:rsidRPr="00E031CC" w:rsidRDefault="00E031CC" w:rsidP="00E031CC">
      <w:pPr>
        <w:pStyle w:val="Sarakstarindkopa"/>
        <w:spacing w:after="0" w:line="276" w:lineRule="auto"/>
        <w:ind w:left="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4166AA" w:rsidRPr="00E031CC">
        <w:rPr>
          <w:rFonts w:ascii="Times New Roman" w:eastAsia="Times New Roman" w:hAnsi="Times New Roman" w:cs="Times New Roman"/>
          <w:sz w:val="24"/>
          <w:szCs w:val="24"/>
        </w:rPr>
        <w:t>attēls. 2020./2021. mācību gada vispārizglītojošo mācību priekšmetu centralizēto eksāmenu rezultāti</w:t>
      </w:r>
    </w:p>
    <w:p w14:paraId="795F8F01" w14:textId="77777777" w:rsidR="004166AA" w:rsidRDefault="004166AA" w:rsidP="004166AA">
      <w:pPr>
        <w:spacing w:after="0" w:line="240" w:lineRule="auto"/>
        <w:rPr>
          <w:rFonts w:ascii="Times New Roman" w:eastAsia="Times New Roman" w:hAnsi="Times New Roman" w:cs="Times New Roman"/>
          <w:sz w:val="24"/>
          <w:szCs w:val="24"/>
        </w:rPr>
      </w:pPr>
    </w:p>
    <w:p w14:paraId="61FDFFCA" w14:textId="77777777" w:rsidR="004166AA" w:rsidRPr="00E7384E" w:rsidRDefault="004166AA" w:rsidP="004166AA">
      <w:pPr>
        <w:spacing w:before="120"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Pēdējos divos mācību gados audzēkņu sekmes un centralizēto eksāmenu rezultātus ietekmēja attālinātais izglītības process, kā arī audzēkņu veselības stāvokļa saasinājums un funkcionālo spēju pasliktināšanās.</w:t>
      </w:r>
    </w:p>
    <w:p w14:paraId="684ACDE9" w14:textId="06122825" w:rsidR="004166AA" w:rsidRPr="00D23839" w:rsidRDefault="004166AA" w:rsidP="004166AA">
      <w:pPr>
        <w:spacing w:after="0" w:line="276" w:lineRule="auto"/>
        <w:ind w:firstLine="720"/>
        <w:jc w:val="both"/>
        <w:rPr>
          <w:rFonts w:ascii="Times New Roman" w:eastAsia="Times New Roman" w:hAnsi="Times New Roman" w:cs="Times New Roman"/>
          <w:sz w:val="24"/>
          <w:szCs w:val="24"/>
          <w:lang w:val="lv-LV"/>
        </w:rPr>
      </w:pPr>
      <w:r w:rsidRPr="00E65DB9">
        <w:rPr>
          <w:rFonts w:ascii="Times New Roman" w:eastAsia="Times New Roman" w:hAnsi="Times New Roman" w:cs="Times New Roman"/>
          <w:sz w:val="24"/>
          <w:szCs w:val="24"/>
          <w:lang w:val="lv-LV"/>
        </w:rPr>
        <w:t xml:space="preserve">Mācību sasniegumus analizē metodiskās komisijas sēdēs, profesionālās rehabilitācijas atbalsta komisijas sēdēs, pedagoģiskās padomes sēdēs. Izglītības programmas apguves laikā notiek darbs ar izglītojamiem, kuriem ir nepietiekams vērtējums mācību priekšmetos, ar viņiem individuāli strādā pedagogi, sociālie darbinieki, psihologs. </w:t>
      </w:r>
      <w:r w:rsidRPr="00D23839">
        <w:rPr>
          <w:rFonts w:ascii="Times New Roman" w:eastAsia="Times New Roman" w:hAnsi="Times New Roman" w:cs="Times New Roman"/>
          <w:sz w:val="24"/>
          <w:szCs w:val="24"/>
          <w:lang w:val="lv-LV"/>
        </w:rPr>
        <w:t xml:space="preserve">Ja nepieciešams, uz skolu aicina izglītojamā </w:t>
      </w:r>
      <w:r w:rsidR="00FB6E11">
        <w:rPr>
          <w:rFonts w:ascii="Times New Roman" w:eastAsia="Times New Roman" w:hAnsi="Times New Roman" w:cs="Times New Roman"/>
          <w:sz w:val="24"/>
          <w:szCs w:val="24"/>
          <w:lang w:val="lv-LV"/>
        </w:rPr>
        <w:t xml:space="preserve">vecākus vai </w:t>
      </w:r>
      <w:r w:rsidRPr="00D23839">
        <w:rPr>
          <w:rFonts w:ascii="Times New Roman" w:eastAsia="Times New Roman" w:hAnsi="Times New Roman" w:cs="Times New Roman"/>
          <w:sz w:val="24"/>
          <w:szCs w:val="24"/>
          <w:lang w:val="lv-LV"/>
        </w:rPr>
        <w:t>likumiskos pārstāvjus.</w:t>
      </w:r>
    </w:p>
    <w:p w14:paraId="18CA4235" w14:textId="77777777" w:rsidR="004166AA" w:rsidRPr="003550D9" w:rsidRDefault="004166AA" w:rsidP="004166AA">
      <w:pPr>
        <w:widowControl w:val="0"/>
        <w:ind w:right="229" w:firstLine="720"/>
        <w:jc w:val="both"/>
        <w:rPr>
          <w:color w:val="000000"/>
          <w:sz w:val="24"/>
          <w:szCs w:val="24"/>
          <w:lang w:val="lv-LV"/>
        </w:rPr>
      </w:pPr>
      <w:r w:rsidRPr="00D23839">
        <w:rPr>
          <w:rFonts w:ascii="Times New Roman" w:eastAsia="Times New Roman" w:hAnsi="Times New Roman" w:cs="Times New Roman"/>
          <w:color w:val="000000"/>
          <w:sz w:val="24"/>
          <w:szCs w:val="24"/>
          <w:lang w:val="lv-LV"/>
        </w:rPr>
        <w:t>2020./2021.mācību gadā JPV absolvēja 55 audzēkņi (tai skaitā 3 audzēkņi ieguva profesionālās pilnveides apliecības). Vienai audzēknei profesionālā kvalifikācija „Informācijas ievadīšanas operators” netika piešķirta, jo kvalifikācijas eksāmenā saņemts vērtējums 2 (divas balles). Analizējot profesionālās kvalifikācijas eksāmenu un centralizēto profesionālās kvalifikācijas eksāmenu rezultātus, secināms, ka audzēkņi profesionālās kvalifikācijas eksāmenus kārto labi, vidējais vērtējums ir 7,6 balles.</w:t>
      </w:r>
    </w:p>
    <w:p w14:paraId="225AA793" w14:textId="54D15ABA" w:rsidR="004166AA" w:rsidRPr="00E65DB9" w:rsidRDefault="00E031CC" w:rsidP="004166AA">
      <w:pPr>
        <w:widowControl w:val="0"/>
        <w:autoSpaceDE w:val="0"/>
        <w:autoSpaceDN w:val="0"/>
        <w:spacing w:before="170" w:after="0" w:line="240" w:lineRule="auto"/>
        <w:jc w:val="center"/>
        <w:outlineLvl w:val="0"/>
        <w:rPr>
          <w:rFonts w:ascii="Times New Roman" w:eastAsia="Times New Roman" w:hAnsi="Times New Roman" w:cs="Times New Roman"/>
          <w:bCs/>
          <w:sz w:val="24"/>
          <w:szCs w:val="24"/>
          <w:lang w:val="lv-LV"/>
        </w:rPr>
      </w:pPr>
      <w:r w:rsidRPr="00E031CC">
        <w:rPr>
          <w:rFonts w:ascii="Times New Roman" w:eastAsia="Times New Roman" w:hAnsi="Times New Roman" w:cs="Times New Roman"/>
          <w:b/>
          <w:bCs/>
          <w:sz w:val="24"/>
          <w:szCs w:val="24"/>
          <w:lang w:val="lv-LV"/>
        </w:rPr>
        <w:t xml:space="preserve">1. </w:t>
      </w:r>
      <w:r w:rsidR="004166AA" w:rsidRPr="00E65DB9">
        <w:rPr>
          <w:rFonts w:ascii="Times New Roman" w:eastAsia="Times New Roman" w:hAnsi="Times New Roman" w:cs="Times New Roman"/>
          <w:b/>
          <w:bCs/>
          <w:sz w:val="24"/>
          <w:szCs w:val="24"/>
          <w:lang w:val="lv-LV"/>
        </w:rPr>
        <w:t>tabula</w:t>
      </w:r>
      <w:r>
        <w:rPr>
          <w:rFonts w:ascii="Times New Roman" w:eastAsia="Times New Roman" w:hAnsi="Times New Roman" w:cs="Times New Roman"/>
          <w:b/>
          <w:bCs/>
          <w:sz w:val="24"/>
          <w:szCs w:val="24"/>
          <w:lang w:val="lv-LV"/>
        </w:rPr>
        <w:t>.</w:t>
      </w:r>
      <w:r w:rsidR="004166AA" w:rsidRPr="00E65DB9">
        <w:rPr>
          <w:rFonts w:ascii="Times New Roman" w:eastAsia="Times New Roman" w:hAnsi="Times New Roman" w:cs="Times New Roman"/>
          <w:b/>
          <w:bCs/>
          <w:sz w:val="24"/>
          <w:szCs w:val="24"/>
          <w:lang w:val="lv-LV"/>
        </w:rPr>
        <w:t xml:space="preserve"> </w:t>
      </w:r>
      <w:r>
        <w:rPr>
          <w:rFonts w:ascii="Times New Roman" w:eastAsia="Times New Roman" w:hAnsi="Times New Roman" w:cs="Times New Roman"/>
          <w:b/>
          <w:bCs/>
          <w:sz w:val="24"/>
          <w:szCs w:val="24"/>
          <w:lang w:val="lv-LV"/>
        </w:rPr>
        <w:t>R</w:t>
      </w:r>
      <w:r w:rsidR="004166AA" w:rsidRPr="00E65DB9">
        <w:rPr>
          <w:rFonts w:ascii="Times New Roman" w:eastAsia="Times New Roman" w:hAnsi="Times New Roman" w:cs="Times New Roman"/>
          <w:b/>
          <w:bCs/>
          <w:sz w:val="24"/>
          <w:szCs w:val="24"/>
          <w:lang w:val="lv-LV"/>
        </w:rPr>
        <w:t>ezultāti 2020./2021. mācību gadā</w:t>
      </w:r>
    </w:p>
    <w:p w14:paraId="0ADB6E59" w14:textId="77777777" w:rsidR="004166AA" w:rsidRPr="00D23839" w:rsidRDefault="004166AA" w:rsidP="004166AA">
      <w:pPr>
        <w:spacing w:after="0" w:line="240" w:lineRule="auto"/>
        <w:rPr>
          <w:rFonts w:ascii="Times New Roman" w:eastAsia="Times New Roman" w:hAnsi="Times New Roman" w:cs="Times New Roman"/>
          <w:b/>
          <w:sz w:val="24"/>
          <w:szCs w:val="24"/>
          <w:lang w:val="lv-LV"/>
        </w:rPr>
      </w:pPr>
    </w:p>
    <w:tbl>
      <w:tblPr>
        <w:tblW w:w="9380" w:type="dxa"/>
        <w:tblInd w:w="103" w:type="dxa"/>
        <w:tblLayout w:type="fixed"/>
        <w:tblLook w:val="0400" w:firstRow="0" w:lastRow="0" w:firstColumn="0" w:lastColumn="0" w:noHBand="0" w:noVBand="1"/>
      </w:tblPr>
      <w:tblGrid>
        <w:gridCol w:w="3548"/>
        <w:gridCol w:w="1622"/>
        <w:gridCol w:w="668"/>
        <w:gridCol w:w="709"/>
        <w:gridCol w:w="709"/>
        <w:gridCol w:w="708"/>
        <w:gridCol w:w="708"/>
        <w:gridCol w:w="708"/>
      </w:tblGrid>
      <w:tr w:rsidR="004166AA" w:rsidRPr="00E65DB9" w14:paraId="5E5EEAAD" w14:textId="77777777" w:rsidTr="00FE79EC">
        <w:trPr>
          <w:trHeight w:val="255"/>
        </w:trPr>
        <w:tc>
          <w:tcPr>
            <w:tcW w:w="3549" w:type="dxa"/>
            <w:vMerge w:val="restart"/>
            <w:tcBorders>
              <w:top w:val="single" w:sz="4" w:space="0" w:color="000000"/>
              <w:left w:val="single" w:sz="4" w:space="0" w:color="000000"/>
              <w:right w:val="single" w:sz="4" w:space="0" w:color="000000"/>
            </w:tcBorders>
            <w:shd w:val="clear" w:color="auto" w:fill="auto"/>
            <w:vAlign w:val="bottom"/>
          </w:tcPr>
          <w:p w14:paraId="1F250BCC"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Kvalifikācija</w:t>
            </w:r>
          </w:p>
        </w:tc>
        <w:tc>
          <w:tcPr>
            <w:tcW w:w="1622" w:type="dxa"/>
            <w:vMerge w:val="restart"/>
            <w:tcBorders>
              <w:top w:val="single" w:sz="4" w:space="0" w:color="000000"/>
              <w:left w:val="nil"/>
              <w:right w:val="single" w:sz="4" w:space="0" w:color="000000"/>
            </w:tcBorders>
            <w:shd w:val="clear" w:color="auto" w:fill="auto"/>
            <w:vAlign w:val="bottom"/>
          </w:tcPr>
          <w:p w14:paraId="6B42652D"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Eksaminējamo skaits</w:t>
            </w:r>
          </w:p>
          <w:p w14:paraId="6D3067E8"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p>
        </w:tc>
        <w:tc>
          <w:tcPr>
            <w:tcW w:w="421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750F1328"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Iegūtais vērtējums (ballēs)</w:t>
            </w:r>
          </w:p>
        </w:tc>
      </w:tr>
      <w:tr w:rsidR="004166AA" w:rsidRPr="00E65DB9" w14:paraId="30A46B72" w14:textId="77777777" w:rsidTr="00FE79EC">
        <w:trPr>
          <w:trHeight w:val="210"/>
        </w:trPr>
        <w:tc>
          <w:tcPr>
            <w:tcW w:w="3549" w:type="dxa"/>
            <w:vMerge/>
            <w:tcBorders>
              <w:top w:val="single" w:sz="4" w:space="0" w:color="000000"/>
              <w:left w:val="single" w:sz="4" w:space="0" w:color="000000"/>
              <w:right w:val="single" w:sz="4" w:space="0" w:color="000000"/>
            </w:tcBorders>
            <w:shd w:val="clear" w:color="auto" w:fill="auto"/>
            <w:vAlign w:val="bottom"/>
          </w:tcPr>
          <w:p w14:paraId="7A5DE681" w14:textId="77777777" w:rsidR="004166AA" w:rsidRPr="00E65DB9" w:rsidRDefault="004166AA" w:rsidP="00FE79EC">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622" w:type="dxa"/>
            <w:vMerge/>
            <w:tcBorders>
              <w:top w:val="single" w:sz="4" w:space="0" w:color="000000"/>
              <w:left w:val="nil"/>
              <w:right w:val="single" w:sz="4" w:space="0" w:color="000000"/>
            </w:tcBorders>
            <w:shd w:val="clear" w:color="auto" w:fill="auto"/>
            <w:vAlign w:val="bottom"/>
          </w:tcPr>
          <w:p w14:paraId="7F60E622" w14:textId="77777777" w:rsidR="004166AA" w:rsidRPr="00E65DB9" w:rsidRDefault="004166AA" w:rsidP="00FE79EC">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668" w:type="dxa"/>
            <w:tcBorders>
              <w:top w:val="nil"/>
              <w:left w:val="nil"/>
              <w:bottom w:val="single" w:sz="4" w:space="0" w:color="000000"/>
              <w:right w:val="single" w:sz="4" w:space="0" w:color="000000"/>
            </w:tcBorders>
            <w:shd w:val="clear" w:color="auto" w:fill="auto"/>
            <w:vAlign w:val="bottom"/>
          </w:tcPr>
          <w:p w14:paraId="4369AF8C"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5</w:t>
            </w:r>
          </w:p>
        </w:tc>
        <w:tc>
          <w:tcPr>
            <w:tcW w:w="709" w:type="dxa"/>
            <w:tcBorders>
              <w:top w:val="nil"/>
              <w:left w:val="nil"/>
              <w:bottom w:val="single" w:sz="4" w:space="0" w:color="000000"/>
              <w:right w:val="single" w:sz="4" w:space="0" w:color="000000"/>
            </w:tcBorders>
            <w:shd w:val="clear" w:color="auto" w:fill="auto"/>
            <w:vAlign w:val="bottom"/>
          </w:tcPr>
          <w:p w14:paraId="488057D0"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6</w:t>
            </w:r>
          </w:p>
        </w:tc>
        <w:tc>
          <w:tcPr>
            <w:tcW w:w="709" w:type="dxa"/>
            <w:tcBorders>
              <w:top w:val="nil"/>
              <w:left w:val="nil"/>
              <w:bottom w:val="single" w:sz="4" w:space="0" w:color="000000"/>
              <w:right w:val="single" w:sz="4" w:space="0" w:color="000000"/>
            </w:tcBorders>
            <w:shd w:val="clear" w:color="auto" w:fill="auto"/>
            <w:vAlign w:val="bottom"/>
          </w:tcPr>
          <w:p w14:paraId="7EB5AB1D"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7</w:t>
            </w:r>
          </w:p>
        </w:tc>
        <w:tc>
          <w:tcPr>
            <w:tcW w:w="708" w:type="dxa"/>
            <w:tcBorders>
              <w:top w:val="nil"/>
              <w:left w:val="nil"/>
              <w:bottom w:val="single" w:sz="4" w:space="0" w:color="000000"/>
              <w:right w:val="single" w:sz="4" w:space="0" w:color="000000"/>
            </w:tcBorders>
            <w:shd w:val="clear" w:color="auto" w:fill="auto"/>
            <w:vAlign w:val="bottom"/>
          </w:tcPr>
          <w:p w14:paraId="1A726E99"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8</w:t>
            </w:r>
          </w:p>
        </w:tc>
        <w:tc>
          <w:tcPr>
            <w:tcW w:w="708" w:type="dxa"/>
            <w:tcBorders>
              <w:top w:val="nil"/>
              <w:left w:val="nil"/>
              <w:bottom w:val="single" w:sz="4" w:space="0" w:color="000000"/>
              <w:right w:val="single" w:sz="4" w:space="0" w:color="000000"/>
            </w:tcBorders>
            <w:shd w:val="clear" w:color="auto" w:fill="auto"/>
            <w:vAlign w:val="bottom"/>
          </w:tcPr>
          <w:p w14:paraId="3309AF30"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9</w:t>
            </w:r>
          </w:p>
        </w:tc>
        <w:tc>
          <w:tcPr>
            <w:tcW w:w="708" w:type="dxa"/>
            <w:tcBorders>
              <w:top w:val="nil"/>
              <w:left w:val="nil"/>
              <w:bottom w:val="single" w:sz="4" w:space="0" w:color="000000"/>
              <w:right w:val="single" w:sz="4" w:space="0" w:color="000000"/>
            </w:tcBorders>
            <w:shd w:val="clear" w:color="auto" w:fill="auto"/>
            <w:vAlign w:val="bottom"/>
          </w:tcPr>
          <w:p w14:paraId="1592827B"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10</w:t>
            </w:r>
          </w:p>
        </w:tc>
      </w:tr>
      <w:tr w:rsidR="004166AA" w:rsidRPr="00E65DB9" w14:paraId="4DC19DAE" w14:textId="77777777" w:rsidTr="00FE79EC">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2EBAC82F"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Veļas mazgātājs un gludinātājs (tālākizglītība)</w:t>
            </w:r>
          </w:p>
        </w:tc>
        <w:tc>
          <w:tcPr>
            <w:tcW w:w="1622" w:type="dxa"/>
            <w:tcBorders>
              <w:top w:val="nil"/>
              <w:left w:val="nil"/>
              <w:bottom w:val="single" w:sz="4" w:space="0" w:color="000000"/>
              <w:right w:val="single" w:sz="4" w:space="0" w:color="000000"/>
            </w:tcBorders>
            <w:shd w:val="clear" w:color="auto" w:fill="auto"/>
            <w:vAlign w:val="bottom"/>
          </w:tcPr>
          <w:p w14:paraId="4E9E8FC3"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6</w:t>
            </w:r>
          </w:p>
        </w:tc>
        <w:tc>
          <w:tcPr>
            <w:tcW w:w="668" w:type="dxa"/>
            <w:tcBorders>
              <w:top w:val="nil"/>
              <w:left w:val="nil"/>
              <w:bottom w:val="single" w:sz="4" w:space="0" w:color="000000"/>
              <w:right w:val="single" w:sz="4" w:space="0" w:color="000000"/>
            </w:tcBorders>
            <w:shd w:val="clear" w:color="auto" w:fill="auto"/>
            <w:vAlign w:val="bottom"/>
          </w:tcPr>
          <w:p w14:paraId="33FDF9C4"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9" w:type="dxa"/>
            <w:tcBorders>
              <w:top w:val="nil"/>
              <w:left w:val="nil"/>
              <w:bottom w:val="single" w:sz="4" w:space="0" w:color="000000"/>
              <w:right w:val="single" w:sz="4" w:space="0" w:color="000000"/>
            </w:tcBorders>
            <w:shd w:val="clear" w:color="auto" w:fill="auto"/>
            <w:vAlign w:val="bottom"/>
          </w:tcPr>
          <w:p w14:paraId="3163AA72"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9" w:type="dxa"/>
            <w:tcBorders>
              <w:top w:val="nil"/>
              <w:left w:val="nil"/>
              <w:bottom w:val="single" w:sz="4" w:space="0" w:color="000000"/>
              <w:right w:val="single" w:sz="4" w:space="0" w:color="000000"/>
            </w:tcBorders>
            <w:shd w:val="clear" w:color="auto" w:fill="auto"/>
            <w:vAlign w:val="bottom"/>
          </w:tcPr>
          <w:p w14:paraId="578EB3E0"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89777C3"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05DA3016"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E7370F8"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740DDF2D" w14:textId="77777777" w:rsidTr="00FE79EC">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17CAEFE9"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Informācijas ievadīšanas operators (tālākizglītība)</w:t>
            </w:r>
          </w:p>
        </w:tc>
        <w:tc>
          <w:tcPr>
            <w:tcW w:w="1622" w:type="dxa"/>
            <w:tcBorders>
              <w:top w:val="nil"/>
              <w:left w:val="nil"/>
              <w:bottom w:val="single" w:sz="4" w:space="0" w:color="000000"/>
              <w:right w:val="single" w:sz="4" w:space="0" w:color="000000"/>
            </w:tcBorders>
            <w:shd w:val="clear" w:color="auto" w:fill="auto"/>
            <w:vAlign w:val="bottom"/>
          </w:tcPr>
          <w:p w14:paraId="5F626CFF"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10</w:t>
            </w:r>
          </w:p>
        </w:tc>
        <w:tc>
          <w:tcPr>
            <w:tcW w:w="668" w:type="dxa"/>
            <w:tcBorders>
              <w:top w:val="nil"/>
              <w:left w:val="nil"/>
              <w:bottom w:val="single" w:sz="4" w:space="0" w:color="000000"/>
              <w:right w:val="single" w:sz="4" w:space="0" w:color="000000"/>
            </w:tcBorders>
            <w:shd w:val="clear" w:color="auto" w:fill="auto"/>
            <w:vAlign w:val="bottom"/>
          </w:tcPr>
          <w:p w14:paraId="5DFC6B0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37A3813A"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6A16E0E"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4A07DCB6"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AAB12DA"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7FFEFBC6"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r>
      <w:tr w:rsidR="004166AA" w:rsidRPr="00E65DB9" w14:paraId="635C98D1" w14:textId="77777777" w:rsidTr="00FE79EC">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5337B21D"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Datorsistēmu tehniķis (tālākizglītība)</w:t>
            </w:r>
          </w:p>
        </w:tc>
        <w:tc>
          <w:tcPr>
            <w:tcW w:w="1622" w:type="dxa"/>
            <w:tcBorders>
              <w:top w:val="nil"/>
              <w:left w:val="nil"/>
              <w:bottom w:val="single" w:sz="4" w:space="0" w:color="000000"/>
              <w:right w:val="single" w:sz="4" w:space="0" w:color="000000"/>
            </w:tcBorders>
            <w:shd w:val="clear" w:color="auto" w:fill="auto"/>
            <w:vAlign w:val="bottom"/>
          </w:tcPr>
          <w:p w14:paraId="1AB8EA9D"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4</w:t>
            </w:r>
          </w:p>
        </w:tc>
        <w:tc>
          <w:tcPr>
            <w:tcW w:w="668" w:type="dxa"/>
            <w:tcBorders>
              <w:top w:val="nil"/>
              <w:left w:val="nil"/>
              <w:bottom w:val="single" w:sz="4" w:space="0" w:color="000000"/>
              <w:right w:val="single" w:sz="4" w:space="0" w:color="000000"/>
            </w:tcBorders>
            <w:shd w:val="clear" w:color="auto" w:fill="auto"/>
            <w:vAlign w:val="bottom"/>
          </w:tcPr>
          <w:p w14:paraId="430D47FA"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F8F0B79"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5DB81000"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794AB154"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4181E1D8"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EC1FEE6"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5F9F6606" w14:textId="77777777" w:rsidTr="00FE79EC">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725F6CE7"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Florists (tālākizglītība)</w:t>
            </w:r>
          </w:p>
        </w:tc>
        <w:tc>
          <w:tcPr>
            <w:tcW w:w="1622" w:type="dxa"/>
            <w:tcBorders>
              <w:top w:val="nil"/>
              <w:left w:val="nil"/>
              <w:bottom w:val="single" w:sz="4" w:space="0" w:color="000000"/>
              <w:right w:val="single" w:sz="4" w:space="0" w:color="000000"/>
            </w:tcBorders>
            <w:shd w:val="clear" w:color="auto" w:fill="auto"/>
            <w:vAlign w:val="bottom"/>
          </w:tcPr>
          <w:p w14:paraId="51E1D819"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668" w:type="dxa"/>
            <w:tcBorders>
              <w:top w:val="nil"/>
              <w:left w:val="nil"/>
              <w:bottom w:val="single" w:sz="4" w:space="0" w:color="000000"/>
              <w:right w:val="single" w:sz="4" w:space="0" w:color="000000"/>
            </w:tcBorders>
            <w:shd w:val="clear" w:color="auto" w:fill="auto"/>
            <w:vAlign w:val="bottom"/>
          </w:tcPr>
          <w:p w14:paraId="602C0C6C"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4E5872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47F40B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60E3240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04EA993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3705411A"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r>
      <w:tr w:rsidR="004166AA" w:rsidRPr="00E65DB9" w14:paraId="67588ECF" w14:textId="77777777" w:rsidTr="00FE79EC">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0119DD62"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Šuvēja palīgs</w:t>
            </w:r>
          </w:p>
        </w:tc>
        <w:tc>
          <w:tcPr>
            <w:tcW w:w="1622" w:type="dxa"/>
            <w:tcBorders>
              <w:top w:val="nil"/>
              <w:left w:val="nil"/>
              <w:bottom w:val="single" w:sz="4" w:space="0" w:color="000000"/>
              <w:right w:val="single" w:sz="4" w:space="0" w:color="000000"/>
            </w:tcBorders>
            <w:shd w:val="clear" w:color="auto" w:fill="auto"/>
            <w:vAlign w:val="bottom"/>
          </w:tcPr>
          <w:p w14:paraId="584EACFA"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4</w:t>
            </w:r>
          </w:p>
        </w:tc>
        <w:tc>
          <w:tcPr>
            <w:tcW w:w="668" w:type="dxa"/>
            <w:tcBorders>
              <w:top w:val="nil"/>
              <w:left w:val="nil"/>
              <w:bottom w:val="single" w:sz="4" w:space="0" w:color="000000"/>
              <w:right w:val="single" w:sz="4" w:space="0" w:color="000000"/>
            </w:tcBorders>
            <w:shd w:val="clear" w:color="auto" w:fill="auto"/>
            <w:vAlign w:val="bottom"/>
          </w:tcPr>
          <w:p w14:paraId="5D4ECB63"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32DD6EBB"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73EDC6A2"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03EA38B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B8F056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48CFCF82"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0FB04594" w14:textId="77777777" w:rsidTr="00FE79EC">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4B6B7A35"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Lietvedis</w:t>
            </w:r>
          </w:p>
        </w:tc>
        <w:tc>
          <w:tcPr>
            <w:tcW w:w="1622" w:type="dxa"/>
            <w:tcBorders>
              <w:top w:val="nil"/>
              <w:left w:val="nil"/>
              <w:bottom w:val="single" w:sz="4" w:space="0" w:color="000000"/>
              <w:right w:val="single" w:sz="4" w:space="0" w:color="000000"/>
            </w:tcBorders>
            <w:shd w:val="clear" w:color="auto" w:fill="auto"/>
            <w:vAlign w:val="bottom"/>
          </w:tcPr>
          <w:p w14:paraId="753C2961"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5</w:t>
            </w:r>
          </w:p>
        </w:tc>
        <w:tc>
          <w:tcPr>
            <w:tcW w:w="668" w:type="dxa"/>
            <w:tcBorders>
              <w:top w:val="nil"/>
              <w:left w:val="nil"/>
              <w:bottom w:val="single" w:sz="4" w:space="0" w:color="000000"/>
              <w:right w:val="single" w:sz="4" w:space="0" w:color="000000"/>
            </w:tcBorders>
            <w:shd w:val="clear" w:color="auto" w:fill="auto"/>
            <w:vAlign w:val="bottom"/>
          </w:tcPr>
          <w:p w14:paraId="200C5E2F"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585F2F0"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EC5AE10"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10B38397"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51CC0149"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1A5A27A9"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7E6A0776" w14:textId="77777777" w:rsidTr="00FE79EC">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786A07AB"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Galdnieka palīgs (tālākizglītība)</w:t>
            </w:r>
          </w:p>
        </w:tc>
        <w:tc>
          <w:tcPr>
            <w:tcW w:w="1622" w:type="dxa"/>
            <w:tcBorders>
              <w:top w:val="nil"/>
              <w:left w:val="nil"/>
              <w:bottom w:val="single" w:sz="4" w:space="0" w:color="000000"/>
              <w:right w:val="single" w:sz="4" w:space="0" w:color="000000"/>
            </w:tcBorders>
            <w:shd w:val="clear" w:color="auto" w:fill="auto"/>
            <w:vAlign w:val="bottom"/>
          </w:tcPr>
          <w:p w14:paraId="16B52136"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668" w:type="dxa"/>
            <w:tcBorders>
              <w:top w:val="nil"/>
              <w:left w:val="nil"/>
              <w:bottom w:val="single" w:sz="4" w:space="0" w:color="000000"/>
              <w:right w:val="single" w:sz="4" w:space="0" w:color="000000"/>
            </w:tcBorders>
            <w:shd w:val="clear" w:color="auto" w:fill="auto"/>
            <w:vAlign w:val="bottom"/>
          </w:tcPr>
          <w:p w14:paraId="3DC7D249"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5DB00CE"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2DBAA0D9"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6BB97FA5"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662BC7A"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54E55E93"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1EFDC04D" w14:textId="77777777" w:rsidTr="00FE79EC">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44AD46CF" w14:textId="77777777" w:rsidR="004166AA" w:rsidRPr="00E65DB9" w:rsidRDefault="004166AA" w:rsidP="00FE79EC">
            <w:pPr>
              <w:spacing w:after="0" w:line="240" w:lineRule="auto"/>
              <w:rPr>
                <w:rFonts w:ascii="Times New Roman" w:eastAsia="Times New Roman" w:hAnsi="Times New Roman" w:cs="Times New Roman"/>
                <w:color w:val="000000"/>
                <w:sz w:val="24"/>
                <w:szCs w:val="24"/>
              </w:rPr>
            </w:pPr>
            <w:r w:rsidRPr="00E65DB9">
              <w:rPr>
                <w:rFonts w:ascii="Times New Roman" w:eastAsia="Times New Roman" w:hAnsi="Times New Roman" w:cs="Times New Roman"/>
                <w:color w:val="000000"/>
                <w:sz w:val="24"/>
                <w:szCs w:val="24"/>
              </w:rPr>
              <w:t>Informācijas ievadīšanas operators</w:t>
            </w:r>
          </w:p>
        </w:tc>
        <w:tc>
          <w:tcPr>
            <w:tcW w:w="1622" w:type="dxa"/>
            <w:tcBorders>
              <w:top w:val="nil"/>
              <w:left w:val="nil"/>
              <w:bottom w:val="single" w:sz="4" w:space="0" w:color="000000"/>
              <w:right w:val="single" w:sz="4" w:space="0" w:color="000000"/>
            </w:tcBorders>
            <w:shd w:val="clear" w:color="auto" w:fill="auto"/>
            <w:vAlign w:val="bottom"/>
          </w:tcPr>
          <w:p w14:paraId="4682404D" w14:textId="77777777" w:rsidR="004166AA" w:rsidRPr="00E65DB9" w:rsidRDefault="004166AA" w:rsidP="00FE79EC">
            <w:pPr>
              <w:spacing w:after="0" w:line="240" w:lineRule="auto"/>
              <w:jc w:val="center"/>
              <w:rPr>
                <w:rFonts w:ascii="Times New Roman" w:eastAsia="Times New Roman" w:hAnsi="Times New Roman" w:cs="Times New Roman"/>
                <w:color w:val="000000"/>
                <w:sz w:val="24"/>
                <w:szCs w:val="24"/>
              </w:rPr>
            </w:pPr>
            <w:r w:rsidRPr="00E65DB9">
              <w:rPr>
                <w:rFonts w:ascii="Times New Roman" w:eastAsia="Times New Roman" w:hAnsi="Times New Roman" w:cs="Times New Roman"/>
                <w:color w:val="000000"/>
                <w:sz w:val="24"/>
                <w:szCs w:val="24"/>
              </w:rPr>
              <w:t>5</w:t>
            </w:r>
          </w:p>
        </w:tc>
        <w:tc>
          <w:tcPr>
            <w:tcW w:w="668" w:type="dxa"/>
            <w:tcBorders>
              <w:top w:val="nil"/>
              <w:left w:val="nil"/>
              <w:bottom w:val="single" w:sz="4" w:space="0" w:color="000000"/>
              <w:right w:val="single" w:sz="4" w:space="0" w:color="000000"/>
            </w:tcBorders>
            <w:shd w:val="clear" w:color="auto" w:fill="auto"/>
            <w:vAlign w:val="bottom"/>
          </w:tcPr>
          <w:p w14:paraId="0DE9A04B" w14:textId="77777777" w:rsidR="004166AA" w:rsidRPr="00E65DB9" w:rsidRDefault="004166AA" w:rsidP="00FE79EC">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shd w:val="clear" w:color="auto" w:fill="auto"/>
            <w:vAlign w:val="bottom"/>
          </w:tcPr>
          <w:p w14:paraId="56B71A50" w14:textId="77777777" w:rsidR="004166AA" w:rsidRPr="00E65DB9" w:rsidRDefault="004166AA" w:rsidP="00FE79EC">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shd w:val="clear" w:color="auto" w:fill="auto"/>
            <w:vAlign w:val="bottom"/>
          </w:tcPr>
          <w:p w14:paraId="49794A53" w14:textId="77777777" w:rsidR="004166AA" w:rsidRPr="00E65DB9" w:rsidRDefault="004166AA" w:rsidP="00FE79EC">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shd w:val="clear" w:color="auto" w:fill="auto"/>
            <w:vAlign w:val="bottom"/>
          </w:tcPr>
          <w:p w14:paraId="4D253522" w14:textId="77777777" w:rsidR="004166AA" w:rsidRPr="00E65DB9" w:rsidRDefault="004166AA" w:rsidP="00FE79EC">
            <w:pPr>
              <w:spacing w:after="0" w:line="240" w:lineRule="auto"/>
              <w:jc w:val="center"/>
              <w:rPr>
                <w:rFonts w:ascii="Times New Roman" w:eastAsia="Times New Roman" w:hAnsi="Times New Roman" w:cs="Times New Roman"/>
                <w:color w:val="000000"/>
                <w:sz w:val="24"/>
                <w:szCs w:val="24"/>
              </w:rPr>
            </w:pPr>
            <w:r w:rsidRPr="00E65DB9">
              <w:rPr>
                <w:rFonts w:ascii="Times New Roman" w:eastAsia="Times New Roman" w:hAnsi="Times New Roman" w:cs="Times New Roman"/>
                <w:color w:val="000000"/>
                <w:sz w:val="24"/>
                <w:szCs w:val="24"/>
              </w:rPr>
              <w:t>3</w:t>
            </w:r>
          </w:p>
        </w:tc>
        <w:tc>
          <w:tcPr>
            <w:tcW w:w="708" w:type="dxa"/>
            <w:tcBorders>
              <w:top w:val="nil"/>
              <w:left w:val="nil"/>
              <w:bottom w:val="single" w:sz="4" w:space="0" w:color="000000"/>
              <w:right w:val="single" w:sz="4" w:space="0" w:color="000000"/>
            </w:tcBorders>
            <w:shd w:val="clear" w:color="auto" w:fill="auto"/>
            <w:vAlign w:val="bottom"/>
          </w:tcPr>
          <w:p w14:paraId="2774312B" w14:textId="77777777" w:rsidR="004166AA" w:rsidRPr="00E65DB9" w:rsidRDefault="004166AA" w:rsidP="00FE79EC">
            <w:pPr>
              <w:spacing w:after="0" w:line="240" w:lineRule="auto"/>
              <w:jc w:val="center"/>
              <w:rPr>
                <w:rFonts w:ascii="Times New Roman" w:eastAsia="Times New Roman" w:hAnsi="Times New Roman" w:cs="Times New Roman"/>
                <w:color w:val="000000"/>
                <w:sz w:val="24"/>
                <w:szCs w:val="24"/>
              </w:rPr>
            </w:pPr>
            <w:r w:rsidRPr="00E65DB9">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shd w:val="clear" w:color="auto" w:fill="auto"/>
            <w:vAlign w:val="bottom"/>
          </w:tcPr>
          <w:p w14:paraId="2F8F13F7" w14:textId="77777777" w:rsidR="004166AA" w:rsidRPr="00E65DB9" w:rsidRDefault="004166AA" w:rsidP="00FE79EC">
            <w:pPr>
              <w:spacing w:after="0" w:line="240" w:lineRule="auto"/>
              <w:jc w:val="center"/>
              <w:rPr>
                <w:rFonts w:ascii="Times New Roman" w:eastAsia="Times New Roman" w:hAnsi="Times New Roman" w:cs="Times New Roman"/>
                <w:color w:val="000000"/>
                <w:sz w:val="24"/>
                <w:szCs w:val="24"/>
              </w:rPr>
            </w:pPr>
          </w:p>
        </w:tc>
      </w:tr>
      <w:tr w:rsidR="004166AA" w:rsidRPr="00E65DB9" w14:paraId="194025AB" w14:textId="77777777" w:rsidTr="00FE79EC">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07C70E16" w14:textId="77777777" w:rsidR="004166AA" w:rsidRPr="00E65DB9" w:rsidRDefault="004166AA" w:rsidP="00FE79EC">
            <w:pPr>
              <w:spacing w:after="0" w:line="240" w:lineRule="auto"/>
              <w:rPr>
                <w:rFonts w:ascii="Times New Roman" w:eastAsia="Times New Roman" w:hAnsi="Times New Roman" w:cs="Times New Roman"/>
                <w:color w:val="000000"/>
                <w:lang w:val="sv-SE"/>
              </w:rPr>
            </w:pPr>
            <w:r w:rsidRPr="00E65DB9">
              <w:rPr>
                <w:rFonts w:ascii="Times New Roman" w:eastAsia="Times New Roman" w:hAnsi="Times New Roman" w:cs="Times New Roman"/>
                <w:color w:val="000000"/>
                <w:lang w:val="sv-SE"/>
              </w:rPr>
              <w:t>Rūpniecības komercdarbinieks (prof. vidusskolas programma)</w:t>
            </w:r>
          </w:p>
        </w:tc>
        <w:tc>
          <w:tcPr>
            <w:tcW w:w="1622" w:type="dxa"/>
            <w:tcBorders>
              <w:top w:val="nil"/>
              <w:left w:val="nil"/>
              <w:bottom w:val="single" w:sz="4" w:space="0" w:color="000000"/>
              <w:right w:val="single" w:sz="4" w:space="0" w:color="000000"/>
            </w:tcBorders>
            <w:shd w:val="clear" w:color="auto" w:fill="auto"/>
            <w:vAlign w:val="bottom"/>
          </w:tcPr>
          <w:p w14:paraId="7A7419B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10</w:t>
            </w:r>
          </w:p>
        </w:tc>
        <w:tc>
          <w:tcPr>
            <w:tcW w:w="668" w:type="dxa"/>
            <w:tcBorders>
              <w:top w:val="nil"/>
              <w:left w:val="nil"/>
              <w:bottom w:val="single" w:sz="4" w:space="0" w:color="000000"/>
              <w:right w:val="single" w:sz="4" w:space="0" w:color="000000"/>
            </w:tcBorders>
            <w:shd w:val="clear" w:color="auto" w:fill="auto"/>
            <w:vAlign w:val="bottom"/>
          </w:tcPr>
          <w:p w14:paraId="530C46E5"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90893F0"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709" w:type="dxa"/>
            <w:tcBorders>
              <w:top w:val="nil"/>
              <w:left w:val="nil"/>
              <w:bottom w:val="single" w:sz="4" w:space="0" w:color="000000"/>
              <w:right w:val="single" w:sz="4" w:space="0" w:color="000000"/>
            </w:tcBorders>
            <w:shd w:val="clear" w:color="auto" w:fill="auto"/>
            <w:vAlign w:val="bottom"/>
          </w:tcPr>
          <w:p w14:paraId="7920225E"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60D37B97"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2C392B0B"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8352103"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009327DE" w14:textId="77777777" w:rsidTr="00FE79EC">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4CF1BFBA" w14:textId="77777777" w:rsidR="004166AA" w:rsidRPr="00E65DB9" w:rsidRDefault="004166AA" w:rsidP="00FE79EC">
            <w:pPr>
              <w:rPr>
                <w:rFonts w:ascii="Times New Roman" w:eastAsia="Times New Roman" w:hAnsi="Times New Roman" w:cs="Times New Roman"/>
                <w:color w:val="000000"/>
                <w:lang w:val="sv-SE"/>
              </w:rPr>
            </w:pPr>
            <w:r w:rsidRPr="00E65DB9">
              <w:rPr>
                <w:rFonts w:ascii="Times New Roman" w:eastAsia="Times New Roman" w:hAnsi="Times New Roman" w:cs="Times New Roman"/>
                <w:color w:val="000000"/>
                <w:lang w:val="sv-SE"/>
              </w:rPr>
              <w:t>Datorsistēmu tehniķis (prof. vidusskolas programma)</w:t>
            </w:r>
          </w:p>
        </w:tc>
        <w:tc>
          <w:tcPr>
            <w:tcW w:w="1622" w:type="dxa"/>
            <w:tcBorders>
              <w:top w:val="nil"/>
              <w:left w:val="nil"/>
              <w:bottom w:val="single" w:sz="4" w:space="0" w:color="000000"/>
              <w:right w:val="single" w:sz="4" w:space="0" w:color="000000"/>
            </w:tcBorders>
            <w:shd w:val="clear" w:color="auto" w:fill="auto"/>
            <w:vAlign w:val="bottom"/>
          </w:tcPr>
          <w:p w14:paraId="71551BA8"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668" w:type="dxa"/>
            <w:tcBorders>
              <w:top w:val="nil"/>
              <w:left w:val="nil"/>
              <w:bottom w:val="single" w:sz="4" w:space="0" w:color="000000"/>
              <w:right w:val="single" w:sz="4" w:space="0" w:color="000000"/>
            </w:tcBorders>
            <w:shd w:val="clear" w:color="auto" w:fill="auto"/>
            <w:vAlign w:val="bottom"/>
          </w:tcPr>
          <w:p w14:paraId="6912FB1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8383D69"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098AFA0"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3C9655BB"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6E63C125"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03F59CF5"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7227FE44" w14:textId="77777777" w:rsidTr="00FE79EC">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286D205B" w14:textId="77777777" w:rsidR="004166AA" w:rsidRPr="00E65DB9" w:rsidRDefault="004166AA" w:rsidP="00FE79EC">
            <w:pPr>
              <w:spacing w:after="0" w:line="240" w:lineRule="auto"/>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KOPĀ</w:t>
            </w:r>
          </w:p>
        </w:tc>
        <w:tc>
          <w:tcPr>
            <w:tcW w:w="1622" w:type="dxa"/>
            <w:tcBorders>
              <w:top w:val="nil"/>
              <w:left w:val="nil"/>
              <w:bottom w:val="single" w:sz="4" w:space="0" w:color="000000"/>
              <w:right w:val="single" w:sz="4" w:space="0" w:color="000000"/>
            </w:tcBorders>
            <w:shd w:val="clear" w:color="auto" w:fill="auto"/>
            <w:vAlign w:val="bottom"/>
          </w:tcPr>
          <w:p w14:paraId="7D7EF914"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52</w:t>
            </w:r>
          </w:p>
        </w:tc>
        <w:tc>
          <w:tcPr>
            <w:tcW w:w="668" w:type="dxa"/>
            <w:tcBorders>
              <w:top w:val="nil"/>
              <w:left w:val="nil"/>
              <w:bottom w:val="single" w:sz="4" w:space="0" w:color="000000"/>
              <w:right w:val="single" w:sz="4" w:space="0" w:color="000000"/>
            </w:tcBorders>
            <w:shd w:val="clear" w:color="auto" w:fill="auto"/>
            <w:vAlign w:val="bottom"/>
          </w:tcPr>
          <w:p w14:paraId="0B267E8D"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5</w:t>
            </w:r>
          </w:p>
        </w:tc>
        <w:tc>
          <w:tcPr>
            <w:tcW w:w="709" w:type="dxa"/>
            <w:tcBorders>
              <w:top w:val="nil"/>
              <w:left w:val="nil"/>
              <w:bottom w:val="single" w:sz="4" w:space="0" w:color="000000"/>
              <w:right w:val="single" w:sz="4" w:space="0" w:color="000000"/>
            </w:tcBorders>
            <w:shd w:val="clear" w:color="auto" w:fill="auto"/>
            <w:vAlign w:val="bottom"/>
          </w:tcPr>
          <w:p w14:paraId="5ED18FE8"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8</w:t>
            </w:r>
          </w:p>
        </w:tc>
        <w:tc>
          <w:tcPr>
            <w:tcW w:w="709" w:type="dxa"/>
            <w:tcBorders>
              <w:top w:val="nil"/>
              <w:left w:val="nil"/>
              <w:bottom w:val="single" w:sz="4" w:space="0" w:color="000000"/>
              <w:right w:val="single" w:sz="4" w:space="0" w:color="000000"/>
            </w:tcBorders>
            <w:shd w:val="clear" w:color="auto" w:fill="auto"/>
            <w:vAlign w:val="bottom"/>
          </w:tcPr>
          <w:p w14:paraId="288AA953"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13</w:t>
            </w:r>
          </w:p>
        </w:tc>
        <w:tc>
          <w:tcPr>
            <w:tcW w:w="708" w:type="dxa"/>
            <w:tcBorders>
              <w:top w:val="nil"/>
              <w:left w:val="nil"/>
              <w:bottom w:val="single" w:sz="4" w:space="0" w:color="000000"/>
              <w:right w:val="single" w:sz="4" w:space="0" w:color="000000"/>
            </w:tcBorders>
            <w:shd w:val="clear" w:color="auto" w:fill="auto"/>
            <w:vAlign w:val="bottom"/>
          </w:tcPr>
          <w:p w14:paraId="6A8E9A29"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10</w:t>
            </w:r>
          </w:p>
        </w:tc>
        <w:tc>
          <w:tcPr>
            <w:tcW w:w="708" w:type="dxa"/>
            <w:tcBorders>
              <w:top w:val="nil"/>
              <w:left w:val="nil"/>
              <w:bottom w:val="single" w:sz="4" w:space="0" w:color="000000"/>
              <w:right w:val="single" w:sz="4" w:space="0" w:color="000000"/>
            </w:tcBorders>
            <w:shd w:val="clear" w:color="auto" w:fill="auto"/>
            <w:vAlign w:val="bottom"/>
          </w:tcPr>
          <w:p w14:paraId="7BBCFBE5"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13</w:t>
            </w:r>
          </w:p>
        </w:tc>
        <w:tc>
          <w:tcPr>
            <w:tcW w:w="708" w:type="dxa"/>
            <w:tcBorders>
              <w:top w:val="nil"/>
              <w:left w:val="nil"/>
              <w:bottom w:val="single" w:sz="4" w:space="0" w:color="000000"/>
              <w:right w:val="single" w:sz="4" w:space="0" w:color="000000"/>
            </w:tcBorders>
            <w:shd w:val="clear" w:color="auto" w:fill="auto"/>
            <w:vAlign w:val="bottom"/>
          </w:tcPr>
          <w:p w14:paraId="1C187AB4"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3</w:t>
            </w:r>
          </w:p>
        </w:tc>
      </w:tr>
    </w:tbl>
    <w:p w14:paraId="03525D5C" w14:textId="77777777" w:rsidR="004166AA" w:rsidRPr="00E65DB9" w:rsidRDefault="004166AA" w:rsidP="004166AA">
      <w:pPr>
        <w:widowControl w:val="0"/>
        <w:pBdr>
          <w:top w:val="nil"/>
          <w:left w:val="nil"/>
          <w:bottom w:val="nil"/>
          <w:right w:val="nil"/>
          <w:between w:val="nil"/>
        </w:pBdr>
        <w:spacing w:before="1" w:after="0" w:line="276" w:lineRule="auto"/>
        <w:jc w:val="both"/>
        <w:rPr>
          <w:rFonts w:ascii="Times New Roman" w:eastAsia="Times New Roman" w:hAnsi="Times New Roman" w:cs="Times New Roman"/>
          <w:color w:val="000000"/>
          <w:sz w:val="24"/>
          <w:szCs w:val="24"/>
        </w:rPr>
      </w:pPr>
    </w:p>
    <w:p w14:paraId="09D44035" w14:textId="77777777" w:rsidR="004166AA" w:rsidRPr="00E65DB9" w:rsidRDefault="004166AA" w:rsidP="004166AA">
      <w:pPr>
        <w:widowControl w:val="0"/>
        <w:pBdr>
          <w:top w:val="nil"/>
          <w:left w:val="nil"/>
          <w:bottom w:val="nil"/>
          <w:right w:val="nil"/>
          <w:between w:val="nil"/>
        </w:pBdr>
        <w:spacing w:after="0" w:line="276" w:lineRule="auto"/>
        <w:ind w:right="229" w:firstLine="720"/>
        <w:jc w:val="both"/>
        <w:rPr>
          <w:rFonts w:ascii="Times New Roman" w:eastAsia="Times New Roman" w:hAnsi="Times New Roman" w:cs="Times New Roman"/>
          <w:color w:val="000000"/>
          <w:sz w:val="24"/>
          <w:szCs w:val="24"/>
        </w:rPr>
      </w:pPr>
      <w:r w:rsidRPr="00E65DB9">
        <w:rPr>
          <w:rFonts w:ascii="Times New Roman" w:eastAsia="Times New Roman" w:hAnsi="Times New Roman" w:cs="Times New Roman"/>
          <w:color w:val="000000"/>
          <w:sz w:val="24"/>
          <w:szCs w:val="24"/>
        </w:rPr>
        <w:t>2021./2022.mācību gadā JPV absolvēja 58 audzēkņi (tai skaitā 10 audzēkņi ieguva profesionālās pilnveides apliecības). Vienai audzēknei profesionālā kvalifikācija „Florists” netika piešķirta, jo kvalifikācijas eksāmenā saņemts vērtējums 4 (četras balles).</w:t>
      </w:r>
    </w:p>
    <w:p w14:paraId="2EAFE40F" w14:textId="4DB8244E" w:rsidR="004166AA" w:rsidRDefault="00E031CC" w:rsidP="004166AA">
      <w:pPr>
        <w:widowControl w:val="0"/>
        <w:autoSpaceDE w:val="0"/>
        <w:autoSpaceDN w:val="0"/>
        <w:spacing w:before="170" w:after="0" w:line="240" w:lineRule="auto"/>
        <w:jc w:val="center"/>
        <w:outlineLvl w:val="0"/>
        <w:rPr>
          <w:rFonts w:ascii="Times New Roman" w:eastAsia="Times New Roman" w:hAnsi="Times New Roman" w:cs="Times New Roman"/>
          <w:b/>
          <w:bCs/>
          <w:sz w:val="24"/>
          <w:szCs w:val="24"/>
          <w:lang w:val="lv-LV"/>
        </w:rPr>
      </w:pPr>
      <w:r w:rsidRPr="00E031CC">
        <w:rPr>
          <w:rFonts w:ascii="Times New Roman" w:eastAsia="Times New Roman" w:hAnsi="Times New Roman" w:cs="Times New Roman"/>
          <w:b/>
          <w:bCs/>
          <w:sz w:val="24"/>
          <w:szCs w:val="24"/>
          <w:lang w:val="lv-LV"/>
        </w:rPr>
        <w:t xml:space="preserve">2. </w:t>
      </w:r>
      <w:r w:rsidR="004166AA" w:rsidRPr="00E65DB9">
        <w:rPr>
          <w:rFonts w:ascii="Times New Roman" w:eastAsia="Times New Roman" w:hAnsi="Times New Roman" w:cs="Times New Roman"/>
          <w:b/>
          <w:bCs/>
          <w:sz w:val="24"/>
          <w:szCs w:val="24"/>
          <w:lang w:val="lv-LV"/>
        </w:rPr>
        <w:t xml:space="preserve">tabula. </w:t>
      </w:r>
      <w:r w:rsidR="004166AA">
        <w:rPr>
          <w:rFonts w:ascii="Times New Roman" w:eastAsia="Times New Roman" w:hAnsi="Times New Roman" w:cs="Times New Roman"/>
          <w:b/>
          <w:bCs/>
          <w:sz w:val="24"/>
          <w:szCs w:val="24"/>
          <w:lang w:val="lv-LV"/>
        </w:rPr>
        <w:t>Profesionālās kvalifikācijas eksāmena</w:t>
      </w:r>
      <w:r w:rsidR="004166AA" w:rsidRPr="00E65DB9">
        <w:rPr>
          <w:rFonts w:ascii="Times New Roman" w:eastAsia="Times New Roman" w:hAnsi="Times New Roman" w:cs="Times New Roman"/>
          <w:b/>
          <w:bCs/>
          <w:sz w:val="24"/>
          <w:szCs w:val="24"/>
          <w:lang w:val="lv-LV"/>
        </w:rPr>
        <w:t xml:space="preserve"> rezultāti 2021./2022. mācību gadā</w:t>
      </w:r>
    </w:p>
    <w:p w14:paraId="2C5594BC" w14:textId="77777777" w:rsidR="00972C4E" w:rsidRPr="00E65DB9" w:rsidRDefault="00972C4E" w:rsidP="004166AA">
      <w:pPr>
        <w:widowControl w:val="0"/>
        <w:autoSpaceDE w:val="0"/>
        <w:autoSpaceDN w:val="0"/>
        <w:spacing w:before="170" w:after="0" w:line="240" w:lineRule="auto"/>
        <w:jc w:val="center"/>
        <w:outlineLvl w:val="0"/>
        <w:rPr>
          <w:rFonts w:ascii="Times New Roman" w:eastAsia="Times New Roman" w:hAnsi="Times New Roman" w:cs="Times New Roman"/>
          <w:bCs/>
          <w:sz w:val="24"/>
          <w:szCs w:val="24"/>
          <w:lang w:val="lv-LV"/>
        </w:rPr>
      </w:pPr>
    </w:p>
    <w:tbl>
      <w:tblPr>
        <w:tblW w:w="10034" w:type="dxa"/>
        <w:tblInd w:w="103" w:type="dxa"/>
        <w:tblLayout w:type="fixed"/>
        <w:tblLook w:val="0400" w:firstRow="0" w:lastRow="0" w:firstColumn="0" w:lastColumn="0" w:noHBand="0" w:noVBand="1"/>
      </w:tblPr>
      <w:tblGrid>
        <w:gridCol w:w="3548"/>
        <w:gridCol w:w="1622"/>
        <w:gridCol w:w="654"/>
        <w:gridCol w:w="668"/>
        <w:gridCol w:w="709"/>
        <w:gridCol w:w="709"/>
        <w:gridCol w:w="708"/>
        <w:gridCol w:w="708"/>
        <w:gridCol w:w="708"/>
      </w:tblGrid>
      <w:tr w:rsidR="004166AA" w:rsidRPr="00E65DB9" w14:paraId="0B26D54B" w14:textId="77777777" w:rsidTr="00FE79EC">
        <w:trPr>
          <w:trHeight w:val="243"/>
        </w:trPr>
        <w:tc>
          <w:tcPr>
            <w:tcW w:w="3548" w:type="dxa"/>
            <w:vMerge w:val="restart"/>
            <w:tcBorders>
              <w:top w:val="single" w:sz="4" w:space="0" w:color="auto"/>
              <w:left w:val="single" w:sz="4" w:space="0" w:color="auto"/>
              <w:bottom w:val="single" w:sz="4" w:space="0" w:color="auto"/>
              <w:right w:val="single" w:sz="4" w:space="0" w:color="000000"/>
            </w:tcBorders>
            <w:shd w:val="clear" w:color="auto" w:fill="auto"/>
            <w:vAlign w:val="bottom"/>
          </w:tcPr>
          <w:p w14:paraId="2CCCE3C4"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lastRenderedPageBreak/>
              <w:t>Kvalifikācija</w:t>
            </w:r>
          </w:p>
        </w:tc>
        <w:tc>
          <w:tcPr>
            <w:tcW w:w="1622" w:type="dxa"/>
            <w:vMerge w:val="restart"/>
            <w:tcBorders>
              <w:top w:val="single" w:sz="4" w:space="0" w:color="auto"/>
              <w:left w:val="nil"/>
              <w:bottom w:val="single" w:sz="4" w:space="0" w:color="auto"/>
              <w:right w:val="single" w:sz="4" w:space="0" w:color="auto"/>
            </w:tcBorders>
            <w:shd w:val="clear" w:color="auto" w:fill="auto"/>
            <w:vAlign w:val="bottom"/>
          </w:tcPr>
          <w:p w14:paraId="4B4A9601"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Eksaminējamo skaits</w:t>
            </w:r>
          </w:p>
          <w:p w14:paraId="0769849D"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p>
        </w:tc>
        <w:tc>
          <w:tcPr>
            <w:tcW w:w="4864" w:type="dxa"/>
            <w:gridSpan w:val="7"/>
            <w:tcBorders>
              <w:top w:val="single" w:sz="4" w:space="0" w:color="auto"/>
              <w:left w:val="single" w:sz="4" w:space="0" w:color="auto"/>
              <w:bottom w:val="single" w:sz="4" w:space="0" w:color="auto"/>
              <w:right w:val="single" w:sz="4" w:space="0" w:color="auto"/>
            </w:tcBorders>
          </w:tcPr>
          <w:p w14:paraId="7611278A"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Iegūtais vērtējums (ballēs)</w:t>
            </w:r>
          </w:p>
        </w:tc>
      </w:tr>
      <w:tr w:rsidR="004166AA" w:rsidRPr="00E65DB9" w14:paraId="02E6F0A8" w14:textId="77777777" w:rsidTr="00FE79EC">
        <w:trPr>
          <w:trHeight w:val="300"/>
        </w:trPr>
        <w:tc>
          <w:tcPr>
            <w:tcW w:w="3548" w:type="dxa"/>
            <w:vMerge/>
            <w:tcBorders>
              <w:top w:val="single" w:sz="4" w:space="0" w:color="000000"/>
              <w:left w:val="single" w:sz="4" w:space="0" w:color="auto"/>
              <w:bottom w:val="single" w:sz="4" w:space="0" w:color="auto"/>
              <w:right w:val="single" w:sz="4" w:space="0" w:color="000000"/>
            </w:tcBorders>
            <w:shd w:val="clear" w:color="auto" w:fill="auto"/>
            <w:vAlign w:val="bottom"/>
          </w:tcPr>
          <w:p w14:paraId="6BD150F8" w14:textId="77777777" w:rsidR="004166AA" w:rsidRPr="00E65DB9" w:rsidRDefault="004166AA" w:rsidP="00FE79EC">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622" w:type="dxa"/>
            <w:vMerge/>
            <w:tcBorders>
              <w:top w:val="single" w:sz="4" w:space="0" w:color="000000"/>
              <w:left w:val="nil"/>
              <w:bottom w:val="single" w:sz="4" w:space="0" w:color="auto"/>
              <w:right w:val="single" w:sz="4" w:space="0" w:color="auto"/>
            </w:tcBorders>
            <w:shd w:val="clear" w:color="auto" w:fill="auto"/>
            <w:vAlign w:val="bottom"/>
          </w:tcPr>
          <w:p w14:paraId="581C392C" w14:textId="77777777" w:rsidR="004166AA" w:rsidRPr="00E65DB9" w:rsidRDefault="004166AA" w:rsidP="00FE79EC">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654" w:type="dxa"/>
            <w:tcBorders>
              <w:top w:val="single" w:sz="4" w:space="0" w:color="auto"/>
              <w:left w:val="single" w:sz="4" w:space="0" w:color="auto"/>
              <w:bottom w:val="single" w:sz="4" w:space="0" w:color="auto"/>
              <w:right w:val="single" w:sz="4" w:space="0" w:color="auto"/>
            </w:tcBorders>
          </w:tcPr>
          <w:p w14:paraId="4DCA2938" w14:textId="77777777" w:rsidR="004166AA" w:rsidRDefault="004166AA" w:rsidP="00FE79EC">
            <w:pPr>
              <w:spacing w:after="0" w:line="240" w:lineRule="auto"/>
              <w:jc w:val="center"/>
              <w:rPr>
                <w:rFonts w:ascii="Times New Roman" w:eastAsia="Times New Roman" w:hAnsi="Times New Roman" w:cs="Times New Roman"/>
                <w:b/>
                <w:color w:val="000000"/>
              </w:rPr>
            </w:pPr>
          </w:p>
          <w:p w14:paraId="5F9C3A2F"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4</w:t>
            </w:r>
          </w:p>
        </w:tc>
        <w:tc>
          <w:tcPr>
            <w:tcW w:w="668" w:type="dxa"/>
            <w:tcBorders>
              <w:top w:val="single" w:sz="4" w:space="0" w:color="auto"/>
              <w:left w:val="single" w:sz="4" w:space="0" w:color="auto"/>
              <w:bottom w:val="single" w:sz="4" w:space="0" w:color="000000"/>
              <w:right w:val="single" w:sz="4" w:space="0" w:color="000000"/>
            </w:tcBorders>
            <w:shd w:val="clear" w:color="auto" w:fill="auto"/>
            <w:vAlign w:val="bottom"/>
          </w:tcPr>
          <w:p w14:paraId="07710C0C"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5</w:t>
            </w:r>
          </w:p>
        </w:tc>
        <w:tc>
          <w:tcPr>
            <w:tcW w:w="709" w:type="dxa"/>
            <w:tcBorders>
              <w:top w:val="single" w:sz="4" w:space="0" w:color="auto"/>
              <w:left w:val="nil"/>
              <w:bottom w:val="single" w:sz="4" w:space="0" w:color="000000"/>
              <w:right w:val="single" w:sz="4" w:space="0" w:color="000000"/>
            </w:tcBorders>
            <w:shd w:val="clear" w:color="auto" w:fill="auto"/>
            <w:vAlign w:val="bottom"/>
          </w:tcPr>
          <w:p w14:paraId="16E7DC36"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6</w:t>
            </w:r>
          </w:p>
        </w:tc>
        <w:tc>
          <w:tcPr>
            <w:tcW w:w="709" w:type="dxa"/>
            <w:tcBorders>
              <w:top w:val="single" w:sz="4" w:space="0" w:color="auto"/>
              <w:left w:val="nil"/>
              <w:bottom w:val="single" w:sz="4" w:space="0" w:color="000000"/>
              <w:right w:val="single" w:sz="4" w:space="0" w:color="000000"/>
            </w:tcBorders>
            <w:shd w:val="clear" w:color="auto" w:fill="auto"/>
            <w:vAlign w:val="bottom"/>
          </w:tcPr>
          <w:p w14:paraId="57F7D1C4"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7</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59373759"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8</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365347CB"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9</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33F61741"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10</w:t>
            </w:r>
          </w:p>
        </w:tc>
      </w:tr>
      <w:tr w:rsidR="004166AA" w:rsidRPr="00E65DB9" w14:paraId="78719FD0" w14:textId="77777777" w:rsidTr="00FE79EC">
        <w:trPr>
          <w:trHeight w:val="300"/>
        </w:trPr>
        <w:tc>
          <w:tcPr>
            <w:tcW w:w="3548" w:type="dxa"/>
            <w:tcBorders>
              <w:top w:val="single" w:sz="4" w:space="0" w:color="auto"/>
              <w:left w:val="single" w:sz="4" w:space="0" w:color="000000"/>
              <w:bottom w:val="single" w:sz="4" w:space="0" w:color="000000"/>
              <w:right w:val="single" w:sz="4" w:space="0" w:color="000000"/>
            </w:tcBorders>
            <w:shd w:val="clear" w:color="auto" w:fill="auto"/>
            <w:vAlign w:val="bottom"/>
          </w:tcPr>
          <w:p w14:paraId="70AB20EA"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Veļas mazgātājs un gludinātājs (tālākizglītība)</w:t>
            </w:r>
          </w:p>
        </w:tc>
        <w:tc>
          <w:tcPr>
            <w:tcW w:w="1622" w:type="dxa"/>
            <w:tcBorders>
              <w:top w:val="single" w:sz="4" w:space="0" w:color="auto"/>
              <w:left w:val="nil"/>
              <w:bottom w:val="single" w:sz="4" w:space="0" w:color="000000"/>
              <w:right w:val="single" w:sz="4" w:space="0" w:color="auto"/>
            </w:tcBorders>
            <w:shd w:val="clear" w:color="auto" w:fill="auto"/>
            <w:vAlign w:val="bottom"/>
          </w:tcPr>
          <w:p w14:paraId="701AA093"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654" w:type="dxa"/>
            <w:tcBorders>
              <w:top w:val="single" w:sz="4" w:space="0" w:color="auto"/>
              <w:left w:val="single" w:sz="4" w:space="0" w:color="auto"/>
              <w:bottom w:val="single" w:sz="4" w:space="0" w:color="000000"/>
              <w:right w:val="single" w:sz="4" w:space="0" w:color="auto"/>
            </w:tcBorders>
          </w:tcPr>
          <w:p w14:paraId="488F2A01"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374B32E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AED30F2"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87B8A01"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166A3D41"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04BCA7E1"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4811E3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663F6B3F"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3A0CDB5C"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Informācijas ievadīšanas operators (tālākizglītība)</w:t>
            </w:r>
          </w:p>
        </w:tc>
        <w:tc>
          <w:tcPr>
            <w:tcW w:w="1622" w:type="dxa"/>
            <w:tcBorders>
              <w:top w:val="nil"/>
              <w:left w:val="nil"/>
              <w:bottom w:val="single" w:sz="4" w:space="0" w:color="000000"/>
              <w:right w:val="single" w:sz="4" w:space="0" w:color="auto"/>
            </w:tcBorders>
            <w:shd w:val="clear" w:color="auto" w:fill="auto"/>
            <w:vAlign w:val="bottom"/>
          </w:tcPr>
          <w:p w14:paraId="1A48285F"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12</w:t>
            </w:r>
          </w:p>
        </w:tc>
        <w:tc>
          <w:tcPr>
            <w:tcW w:w="654" w:type="dxa"/>
            <w:tcBorders>
              <w:top w:val="single" w:sz="4" w:space="0" w:color="000000"/>
              <w:left w:val="single" w:sz="4" w:space="0" w:color="auto"/>
              <w:bottom w:val="single" w:sz="4" w:space="0" w:color="000000"/>
              <w:right w:val="single" w:sz="4" w:space="0" w:color="auto"/>
            </w:tcBorders>
          </w:tcPr>
          <w:p w14:paraId="5D419715"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384DE0EA"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9" w:type="dxa"/>
            <w:tcBorders>
              <w:top w:val="nil"/>
              <w:left w:val="nil"/>
              <w:bottom w:val="single" w:sz="4" w:space="0" w:color="000000"/>
              <w:right w:val="single" w:sz="4" w:space="0" w:color="000000"/>
            </w:tcBorders>
            <w:shd w:val="clear" w:color="auto" w:fill="auto"/>
            <w:vAlign w:val="bottom"/>
          </w:tcPr>
          <w:p w14:paraId="1EBA3425"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86F3FB0"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0EEB3163"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6FD24C66"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71C9D00D"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r>
      <w:tr w:rsidR="004166AA" w:rsidRPr="00E65DB9" w14:paraId="7307EDDF"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2A0238B7"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Dārzkopis (tālākizglītība)</w:t>
            </w:r>
          </w:p>
        </w:tc>
        <w:tc>
          <w:tcPr>
            <w:tcW w:w="1622" w:type="dxa"/>
            <w:tcBorders>
              <w:top w:val="nil"/>
              <w:left w:val="nil"/>
              <w:bottom w:val="single" w:sz="4" w:space="0" w:color="000000"/>
              <w:right w:val="single" w:sz="4" w:space="0" w:color="auto"/>
            </w:tcBorders>
            <w:shd w:val="clear" w:color="auto" w:fill="auto"/>
            <w:vAlign w:val="bottom"/>
          </w:tcPr>
          <w:p w14:paraId="32467C61"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5</w:t>
            </w:r>
          </w:p>
        </w:tc>
        <w:tc>
          <w:tcPr>
            <w:tcW w:w="654" w:type="dxa"/>
            <w:tcBorders>
              <w:top w:val="single" w:sz="4" w:space="0" w:color="000000"/>
              <w:left w:val="single" w:sz="4" w:space="0" w:color="auto"/>
              <w:bottom w:val="single" w:sz="4" w:space="0" w:color="000000"/>
              <w:right w:val="single" w:sz="4" w:space="0" w:color="auto"/>
            </w:tcBorders>
          </w:tcPr>
          <w:p w14:paraId="551E5C0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08BE04CA"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7CCA7758"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7E51737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5C85A74"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242D81A"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9692D9F"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227451D9"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123D7E4C"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Florists (tālākizglītība)</w:t>
            </w:r>
          </w:p>
        </w:tc>
        <w:tc>
          <w:tcPr>
            <w:tcW w:w="1622" w:type="dxa"/>
            <w:tcBorders>
              <w:top w:val="nil"/>
              <w:left w:val="nil"/>
              <w:bottom w:val="single" w:sz="4" w:space="0" w:color="000000"/>
              <w:right w:val="single" w:sz="4" w:space="0" w:color="auto"/>
            </w:tcBorders>
            <w:shd w:val="clear" w:color="auto" w:fill="auto"/>
            <w:vAlign w:val="bottom"/>
          </w:tcPr>
          <w:p w14:paraId="5C22EDDE"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5</w:t>
            </w:r>
          </w:p>
        </w:tc>
        <w:tc>
          <w:tcPr>
            <w:tcW w:w="654" w:type="dxa"/>
            <w:tcBorders>
              <w:top w:val="single" w:sz="4" w:space="0" w:color="000000"/>
              <w:left w:val="single" w:sz="4" w:space="0" w:color="auto"/>
              <w:bottom w:val="single" w:sz="4" w:space="0" w:color="000000"/>
              <w:right w:val="single" w:sz="4" w:space="0" w:color="auto"/>
            </w:tcBorders>
          </w:tcPr>
          <w:p w14:paraId="430C49B2"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497408A8"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037CEA74"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6A3B1A50"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786D5569"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572A1FF"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69BD690F"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2EBAD3CB"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6374ACCC"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Lietvedis</w:t>
            </w:r>
          </w:p>
        </w:tc>
        <w:tc>
          <w:tcPr>
            <w:tcW w:w="1622" w:type="dxa"/>
            <w:tcBorders>
              <w:top w:val="nil"/>
              <w:left w:val="nil"/>
              <w:bottom w:val="single" w:sz="4" w:space="0" w:color="000000"/>
              <w:right w:val="single" w:sz="4" w:space="0" w:color="auto"/>
            </w:tcBorders>
            <w:shd w:val="clear" w:color="auto" w:fill="auto"/>
            <w:vAlign w:val="bottom"/>
          </w:tcPr>
          <w:p w14:paraId="0E160C71"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654" w:type="dxa"/>
            <w:tcBorders>
              <w:top w:val="single" w:sz="4" w:space="0" w:color="000000"/>
              <w:left w:val="single" w:sz="4" w:space="0" w:color="auto"/>
              <w:bottom w:val="single" w:sz="4" w:space="0" w:color="000000"/>
              <w:right w:val="single" w:sz="4" w:space="0" w:color="auto"/>
            </w:tcBorders>
          </w:tcPr>
          <w:p w14:paraId="7EE807F7"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2686826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1462E19"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C6325C9"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2AD6C69"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2224AA33"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73A226E3"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r>
      <w:tr w:rsidR="004166AA" w:rsidRPr="00E65DB9" w14:paraId="1B2247E6"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05BDA01"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Datorsistēmu tehniķis (tālākizglītība)</w:t>
            </w:r>
          </w:p>
        </w:tc>
        <w:tc>
          <w:tcPr>
            <w:tcW w:w="1622" w:type="dxa"/>
            <w:tcBorders>
              <w:top w:val="nil"/>
              <w:left w:val="nil"/>
              <w:bottom w:val="single" w:sz="4" w:space="0" w:color="000000"/>
              <w:right w:val="single" w:sz="4" w:space="0" w:color="auto"/>
            </w:tcBorders>
            <w:shd w:val="clear" w:color="auto" w:fill="auto"/>
            <w:vAlign w:val="bottom"/>
          </w:tcPr>
          <w:p w14:paraId="6EC7283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654" w:type="dxa"/>
            <w:tcBorders>
              <w:top w:val="single" w:sz="4" w:space="0" w:color="000000"/>
              <w:left w:val="single" w:sz="4" w:space="0" w:color="auto"/>
              <w:bottom w:val="single" w:sz="4" w:space="0" w:color="000000"/>
              <w:right w:val="single" w:sz="4" w:space="0" w:color="auto"/>
            </w:tcBorders>
          </w:tcPr>
          <w:p w14:paraId="695F77C3"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0E825852"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39830B85"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735DBCF6"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6E272CCA"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6FEE324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00C83A0"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5B792B2D"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0D2D13EE"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Pavārs (prof. vidusskolas programma)</w:t>
            </w:r>
          </w:p>
        </w:tc>
        <w:tc>
          <w:tcPr>
            <w:tcW w:w="1622" w:type="dxa"/>
            <w:tcBorders>
              <w:top w:val="nil"/>
              <w:left w:val="nil"/>
              <w:bottom w:val="single" w:sz="4" w:space="0" w:color="000000"/>
              <w:right w:val="single" w:sz="4" w:space="0" w:color="auto"/>
            </w:tcBorders>
            <w:shd w:val="clear" w:color="auto" w:fill="auto"/>
            <w:vAlign w:val="bottom"/>
          </w:tcPr>
          <w:p w14:paraId="15624EFB"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6</w:t>
            </w:r>
          </w:p>
        </w:tc>
        <w:tc>
          <w:tcPr>
            <w:tcW w:w="654" w:type="dxa"/>
            <w:tcBorders>
              <w:top w:val="single" w:sz="4" w:space="0" w:color="000000"/>
              <w:left w:val="single" w:sz="4" w:space="0" w:color="auto"/>
              <w:bottom w:val="single" w:sz="4" w:space="0" w:color="000000"/>
              <w:right w:val="single" w:sz="4" w:space="0" w:color="auto"/>
            </w:tcBorders>
          </w:tcPr>
          <w:p w14:paraId="777CAB87"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04CD4AAA"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2B60F88"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2D7EC1F4"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72E3768B"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B47A896"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71B4029"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1DA06E8D"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27A45B9" w14:textId="77777777" w:rsidR="004166AA" w:rsidRPr="00E65DB9" w:rsidRDefault="004166AA" w:rsidP="00FE79EC">
            <w:pPr>
              <w:spacing w:after="0" w:line="240" w:lineRule="auto"/>
              <w:rPr>
                <w:rFonts w:ascii="Times New Roman" w:eastAsia="Times New Roman" w:hAnsi="Times New Roman" w:cs="Times New Roman"/>
                <w:color w:val="000000"/>
                <w:lang w:val="sv-SE"/>
              </w:rPr>
            </w:pPr>
            <w:r w:rsidRPr="00E65DB9">
              <w:rPr>
                <w:rFonts w:ascii="Times New Roman" w:eastAsia="Times New Roman" w:hAnsi="Times New Roman" w:cs="Times New Roman"/>
                <w:color w:val="000000"/>
                <w:lang w:val="sv-SE"/>
              </w:rPr>
              <w:t>Datorsistēmu tehniķis (prof. vidusskolas programma)</w:t>
            </w:r>
          </w:p>
        </w:tc>
        <w:tc>
          <w:tcPr>
            <w:tcW w:w="1622" w:type="dxa"/>
            <w:tcBorders>
              <w:top w:val="nil"/>
              <w:left w:val="nil"/>
              <w:bottom w:val="single" w:sz="4" w:space="0" w:color="000000"/>
              <w:right w:val="single" w:sz="4" w:space="0" w:color="auto"/>
            </w:tcBorders>
            <w:shd w:val="clear" w:color="auto" w:fill="auto"/>
            <w:vAlign w:val="bottom"/>
          </w:tcPr>
          <w:p w14:paraId="37D1A505"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7</w:t>
            </w:r>
          </w:p>
        </w:tc>
        <w:tc>
          <w:tcPr>
            <w:tcW w:w="654" w:type="dxa"/>
            <w:tcBorders>
              <w:top w:val="single" w:sz="4" w:space="0" w:color="000000"/>
              <w:left w:val="single" w:sz="4" w:space="0" w:color="auto"/>
              <w:bottom w:val="single" w:sz="4" w:space="0" w:color="000000"/>
              <w:right w:val="single" w:sz="4" w:space="0" w:color="auto"/>
            </w:tcBorders>
          </w:tcPr>
          <w:p w14:paraId="00B4905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2A1296E0"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709" w:type="dxa"/>
            <w:tcBorders>
              <w:top w:val="nil"/>
              <w:left w:val="nil"/>
              <w:bottom w:val="single" w:sz="4" w:space="0" w:color="000000"/>
              <w:right w:val="single" w:sz="4" w:space="0" w:color="000000"/>
            </w:tcBorders>
            <w:shd w:val="clear" w:color="auto" w:fill="auto"/>
            <w:vAlign w:val="bottom"/>
          </w:tcPr>
          <w:p w14:paraId="2632E279"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9" w:type="dxa"/>
            <w:tcBorders>
              <w:top w:val="nil"/>
              <w:left w:val="nil"/>
              <w:bottom w:val="single" w:sz="4" w:space="0" w:color="000000"/>
              <w:right w:val="single" w:sz="4" w:space="0" w:color="000000"/>
            </w:tcBorders>
            <w:shd w:val="clear" w:color="auto" w:fill="auto"/>
            <w:vAlign w:val="bottom"/>
          </w:tcPr>
          <w:p w14:paraId="09270BC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39FC460C"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E180DA5"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BD0357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37639A75"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2EBDD9E9"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Konditora palīgs  (tālākizglītība)</w:t>
            </w:r>
          </w:p>
        </w:tc>
        <w:tc>
          <w:tcPr>
            <w:tcW w:w="1622" w:type="dxa"/>
            <w:tcBorders>
              <w:top w:val="nil"/>
              <w:left w:val="nil"/>
              <w:bottom w:val="single" w:sz="4" w:space="0" w:color="000000"/>
              <w:right w:val="single" w:sz="4" w:space="0" w:color="auto"/>
            </w:tcBorders>
            <w:shd w:val="clear" w:color="auto" w:fill="auto"/>
            <w:vAlign w:val="bottom"/>
          </w:tcPr>
          <w:p w14:paraId="445D8C72"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4</w:t>
            </w:r>
          </w:p>
        </w:tc>
        <w:tc>
          <w:tcPr>
            <w:tcW w:w="654" w:type="dxa"/>
            <w:tcBorders>
              <w:top w:val="single" w:sz="4" w:space="0" w:color="000000"/>
              <w:left w:val="single" w:sz="4" w:space="0" w:color="auto"/>
              <w:bottom w:val="single" w:sz="4" w:space="0" w:color="000000"/>
              <w:right w:val="single" w:sz="4" w:space="0" w:color="auto"/>
            </w:tcBorders>
          </w:tcPr>
          <w:p w14:paraId="53E1D238"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194AA243"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F3F97BD"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25AD1EB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7D80A314"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4AFD2A7B"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6D538008"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14C7FAAC"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0329558C"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Noliktavas darbinieks (tālākizglītība)</w:t>
            </w:r>
          </w:p>
        </w:tc>
        <w:tc>
          <w:tcPr>
            <w:tcW w:w="1622" w:type="dxa"/>
            <w:tcBorders>
              <w:top w:val="nil"/>
              <w:left w:val="nil"/>
              <w:bottom w:val="single" w:sz="4" w:space="0" w:color="000000"/>
              <w:right w:val="single" w:sz="4" w:space="0" w:color="auto"/>
            </w:tcBorders>
            <w:shd w:val="clear" w:color="auto" w:fill="auto"/>
            <w:vAlign w:val="bottom"/>
          </w:tcPr>
          <w:p w14:paraId="63C38392"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654" w:type="dxa"/>
            <w:tcBorders>
              <w:top w:val="single" w:sz="4" w:space="0" w:color="000000"/>
              <w:left w:val="single" w:sz="4" w:space="0" w:color="auto"/>
              <w:bottom w:val="single" w:sz="4" w:space="0" w:color="000000"/>
              <w:right w:val="single" w:sz="4" w:space="0" w:color="auto"/>
            </w:tcBorders>
          </w:tcPr>
          <w:p w14:paraId="5E9B5C38"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092DBB92"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A8180BE"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534D56A"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6EBF590"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53855AD"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D3BA8D0"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156CA38D"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6E85A6C" w14:textId="77777777" w:rsidR="004166AA" w:rsidRPr="00E65DB9" w:rsidRDefault="004166AA" w:rsidP="00FE79EC">
            <w:pPr>
              <w:spacing w:after="0" w:line="240" w:lineRule="auto"/>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KOPĀ</w:t>
            </w:r>
          </w:p>
        </w:tc>
        <w:tc>
          <w:tcPr>
            <w:tcW w:w="1622" w:type="dxa"/>
            <w:tcBorders>
              <w:top w:val="nil"/>
              <w:left w:val="nil"/>
              <w:bottom w:val="single" w:sz="4" w:space="0" w:color="000000"/>
              <w:right w:val="single" w:sz="4" w:space="0" w:color="auto"/>
            </w:tcBorders>
            <w:shd w:val="clear" w:color="auto" w:fill="auto"/>
            <w:vAlign w:val="bottom"/>
          </w:tcPr>
          <w:p w14:paraId="2AE1B515"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49</w:t>
            </w:r>
          </w:p>
        </w:tc>
        <w:tc>
          <w:tcPr>
            <w:tcW w:w="654" w:type="dxa"/>
            <w:tcBorders>
              <w:top w:val="single" w:sz="4" w:space="0" w:color="000000"/>
              <w:left w:val="single" w:sz="4" w:space="0" w:color="auto"/>
              <w:bottom w:val="single" w:sz="4" w:space="0" w:color="auto"/>
              <w:right w:val="single" w:sz="4" w:space="0" w:color="auto"/>
            </w:tcBorders>
          </w:tcPr>
          <w:p w14:paraId="2FECA3EC"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1</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24595E8A"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7</w:t>
            </w:r>
          </w:p>
        </w:tc>
        <w:tc>
          <w:tcPr>
            <w:tcW w:w="709" w:type="dxa"/>
            <w:tcBorders>
              <w:top w:val="nil"/>
              <w:left w:val="nil"/>
              <w:bottom w:val="single" w:sz="4" w:space="0" w:color="000000"/>
              <w:right w:val="single" w:sz="4" w:space="0" w:color="000000"/>
            </w:tcBorders>
            <w:shd w:val="clear" w:color="auto" w:fill="auto"/>
            <w:vAlign w:val="bottom"/>
          </w:tcPr>
          <w:p w14:paraId="138CAAC1"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6</w:t>
            </w:r>
          </w:p>
        </w:tc>
        <w:tc>
          <w:tcPr>
            <w:tcW w:w="709" w:type="dxa"/>
            <w:tcBorders>
              <w:top w:val="nil"/>
              <w:left w:val="nil"/>
              <w:bottom w:val="single" w:sz="4" w:space="0" w:color="000000"/>
              <w:right w:val="single" w:sz="4" w:space="0" w:color="000000"/>
            </w:tcBorders>
            <w:shd w:val="clear" w:color="auto" w:fill="auto"/>
            <w:vAlign w:val="bottom"/>
          </w:tcPr>
          <w:p w14:paraId="167F60B1"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9</w:t>
            </w:r>
          </w:p>
        </w:tc>
        <w:tc>
          <w:tcPr>
            <w:tcW w:w="708" w:type="dxa"/>
            <w:tcBorders>
              <w:top w:val="nil"/>
              <w:left w:val="nil"/>
              <w:bottom w:val="single" w:sz="4" w:space="0" w:color="000000"/>
              <w:right w:val="single" w:sz="4" w:space="0" w:color="000000"/>
            </w:tcBorders>
            <w:shd w:val="clear" w:color="auto" w:fill="auto"/>
            <w:vAlign w:val="bottom"/>
          </w:tcPr>
          <w:p w14:paraId="2FAD3115"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10</w:t>
            </w:r>
          </w:p>
        </w:tc>
        <w:tc>
          <w:tcPr>
            <w:tcW w:w="708" w:type="dxa"/>
            <w:tcBorders>
              <w:top w:val="nil"/>
              <w:left w:val="nil"/>
              <w:bottom w:val="single" w:sz="4" w:space="0" w:color="000000"/>
              <w:right w:val="single" w:sz="4" w:space="0" w:color="000000"/>
            </w:tcBorders>
            <w:shd w:val="clear" w:color="auto" w:fill="auto"/>
            <w:vAlign w:val="bottom"/>
          </w:tcPr>
          <w:p w14:paraId="2240B0BF"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21</w:t>
            </w:r>
          </w:p>
        </w:tc>
        <w:tc>
          <w:tcPr>
            <w:tcW w:w="708" w:type="dxa"/>
            <w:tcBorders>
              <w:top w:val="nil"/>
              <w:left w:val="nil"/>
              <w:bottom w:val="single" w:sz="4" w:space="0" w:color="000000"/>
              <w:right w:val="single" w:sz="4" w:space="0" w:color="000000"/>
            </w:tcBorders>
            <w:shd w:val="clear" w:color="auto" w:fill="auto"/>
            <w:vAlign w:val="bottom"/>
          </w:tcPr>
          <w:p w14:paraId="26C9591E"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4</w:t>
            </w:r>
          </w:p>
        </w:tc>
      </w:tr>
    </w:tbl>
    <w:p w14:paraId="03CB0EED" w14:textId="77777777" w:rsidR="004166AA" w:rsidRDefault="004166AA" w:rsidP="004166AA">
      <w:pPr>
        <w:widowControl w:val="0"/>
        <w:pBdr>
          <w:top w:val="nil"/>
          <w:left w:val="nil"/>
          <w:bottom w:val="nil"/>
          <w:right w:val="nil"/>
          <w:between w:val="nil"/>
        </w:pBdr>
        <w:spacing w:before="1" w:after="0" w:line="276" w:lineRule="auto"/>
        <w:ind w:firstLine="720"/>
        <w:jc w:val="both"/>
        <w:rPr>
          <w:rFonts w:ascii="Times New Roman" w:eastAsia="Times New Roman" w:hAnsi="Times New Roman" w:cs="Times New Roman"/>
          <w:color w:val="000000"/>
          <w:sz w:val="24"/>
          <w:szCs w:val="24"/>
        </w:rPr>
      </w:pPr>
    </w:p>
    <w:p w14:paraId="20083E24" w14:textId="77777777" w:rsidR="004166AA" w:rsidRDefault="004166AA" w:rsidP="004166AA">
      <w:pPr>
        <w:widowControl w:val="0"/>
        <w:pBdr>
          <w:top w:val="nil"/>
          <w:left w:val="nil"/>
          <w:bottom w:val="nil"/>
          <w:right w:val="nil"/>
          <w:between w:val="nil"/>
        </w:pBdr>
        <w:spacing w:before="1"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2022./2023.mācību gadā JPV absolv</w:t>
      </w:r>
      <w:r w:rsidRPr="00D52318">
        <w:rPr>
          <w:rFonts w:ascii="Times New Roman" w:eastAsia="Times New Roman" w:hAnsi="Times New Roman" w:cs="Times New Roman"/>
          <w:color w:val="000000"/>
          <w:sz w:val="24"/>
          <w:szCs w:val="24"/>
        </w:rPr>
        <w:t>ēja 88 audzēkņi (tai skaitā 28 audzēkņi ieguva profesionālās pilnveides apliecības).</w:t>
      </w:r>
    </w:p>
    <w:p w14:paraId="7744ACB6" w14:textId="6A37C650" w:rsidR="004166AA" w:rsidRDefault="00E031CC" w:rsidP="004166AA">
      <w:pPr>
        <w:pStyle w:val="Virsraksts1"/>
        <w:spacing w:before="170"/>
        <w:ind w:left="0" w:firstLine="0"/>
        <w:jc w:val="center"/>
      </w:pPr>
      <w:r w:rsidRPr="00E031CC">
        <w:t>3.</w:t>
      </w:r>
      <w:r w:rsidR="004166AA" w:rsidRPr="00D766ED">
        <w:t xml:space="preserve"> tabula. </w:t>
      </w:r>
      <w:r w:rsidR="004166AA" w:rsidRPr="00D766ED">
        <w:rPr>
          <w:bCs w:val="0"/>
        </w:rPr>
        <w:t>Profesionālās kvalifikācijas eksāmena</w:t>
      </w:r>
      <w:r w:rsidR="004166AA" w:rsidRPr="00D766ED">
        <w:t xml:space="preserve"> rezultāti 2022./2023. mācību gadā</w:t>
      </w:r>
    </w:p>
    <w:p w14:paraId="78BFD8FB" w14:textId="77777777" w:rsidR="00972C4E" w:rsidRPr="00D766ED" w:rsidRDefault="00972C4E" w:rsidP="004166AA">
      <w:pPr>
        <w:pStyle w:val="Virsraksts1"/>
        <w:spacing w:before="170"/>
        <w:ind w:left="0" w:firstLine="0"/>
        <w:jc w:val="center"/>
        <w:rPr>
          <w:b w:val="0"/>
        </w:rPr>
      </w:pPr>
    </w:p>
    <w:tbl>
      <w:tblPr>
        <w:tblW w:w="10034" w:type="dxa"/>
        <w:tblInd w:w="103" w:type="dxa"/>
        <w:tblLayout w:type="fixed"/>
        <w:tblLook w:val="0400" w:firstRow="0" w:lastRow="0" w:firstColumn="0" w:lastColumn="0" w:noHBand="0" w:noVBand="1"/>
      </w:tblPr>
      <w:tblGrid>
        <w:gridCol w:w="3548"/>
        <w:gridCol w:w="1622"/>
        <w:gridCol w:w="654"/>
        <w:gridCol w:w="668"/>
        <w:gridCol w:w="709"/>
        <w:gridCol w:w="709"/>
        <w:gridCol w:w="708"/>
        <w:gridCol w:w="708"/>
        <w:gridCol w:w="708"/>
      </w:tblGrid>
      <w:tr w:rsidR="004166AA" w:rsidRPr="00D766ED" w14:paraId="75A2BBFC" w14:textId="77777777" w:rsidTr="00FE79EC">
        <w:trPr>
          <w:trHeight w:val="243"/>
        </w:trPr>
        <w:tc>
          <w:tcPr>
            <w:tcW w:w="3548" w:type="dxa"/>
            <w:vMerge w:val="restart"/>
            <w:tcBorders>
              <w:top w:val="single" w:sz="4" w:space="0" w:color="auto"/>
              <w:left w:val="single" w:sz="4" w:space="0" w:color="auto"/>
              <w:bottom w:val="single" w:sz="4" w:space="0" w:color="auto"/>
              <w:right w:val="single" w:sz="4" w:space="0" w:color="000000"/>
            </w:tcBorders>
            <w:shd w:val="clear" w:color="auto" w:fill="auto"/>
            <w:vAlign w:val="bottom"/>
          </w:tcPr>
          <w:p w14:paraId="20A2C6D1"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Kvalifikācija</w:t>
            </w:r>
          </w:p>
        </w:tc>
        <w:tc>
          <w:tcPr>
            <w:tcW w:w="1622" w:type="dxa"/>
            <w:vMerge w:val="restart"/>
            <w:tcBorders>
              <w:top w:val="single" w:sz="4" w:space="0" w:color="auto"/>
              <w:left w:val="nil"/>
              <w:bottom w:val="single" w:sz="4" w:space="0" w:color="auto"/>
              <w:right w:val="single" w:sz="4" w:space="0" w:color="auto"/>
            </w:tcBorders>
            <w:shd w:val="clear" w:color="auto" w:fill="auto"/>
            <w:vAlign w:val="bottom"/>
          </w:tcPr>
          <w:p w14:paraId="1FB20DC7"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Eksaminējamo skaits</w:t>
            </w:r>
          </w:p>
          <w:p w14:paraId="0CC75A92"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p>
        </w:tc>
        <w:tc>
          <w:tcPr>
            <w:tcW w:w="4864" w:type="dxa"/>
            <w:gridSpan w:val="7"/>
            <w:tcBorders>
              <w:top w:val="single" w:sz="4" w:space="0" w:color="auto"/>
              <w:left w:val="single" w:sz="4" w:space="0" w:color="auto"/>
              <w:bottom w:val="single" w:sz="4" w:space="0" w:color="auto"/>
              <w:right w:val="single" w:sz="4" w:space="0" w:color="auto"/>
            </w:tcBorders>
          </w:tcPr>
          <w:p w14:paraId="56EA4D42"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Iegūtais vērtējums (ballēs)</w:t>
            </w:r>
          </w:p>
        </w:tc>
      </w:tr>
      <w:tr w:rsidR="004166AA" w:rsidRPr="00D766ED" w14:paraId="0F668FBA" w14:textId="77777777" w:rsidTr="00FE79EC">
        <w:trPr>
          <w:trHeight w:val="300"/>
        </w:trPr>
        <w:tc>
          <w:tcPr>
            <w:tcW w:w="3548" w:type="dxa"/>
            <w:vMerge/>
            <w:tcBorders>
              <w:top w:val="single" w:sz="4" w:space="0" w:color="000000"/>
              <w:left w:val="single" w:sz="4" w:space="0" w:color="auto"/>
              <w:bottom w:val="single" w:sz="4" w:space="0" w:color="auto"/>
              <w:right w:val="single" w:sz="4" w:space="0" w:color="000000"/>
            </w:tcBorders>
            <w:shd w:val="clear" w:color="auto" w:fill="auto"/>
            <w:vAlign w:val="bottom"/>
          </w:tcPr>
          <w:p w14:paraId="7F1298AC" w14:textId="77777777" w:rsidR="004166AA" w:rsidRPr="00D766ED" w:rsidRDefault="004166AA" w:rsidP="00FE79EC">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622" w:type="dxa"/>
            <w:vMerge/>
            <w:tcBorders>
              <w:top w:val="single" w:sz="4" w:space="0" w:color="000000"/>
              <w:left w:val="nil"/>
              <w:bottom w:val="single" w:sz="4" w:space="0" w:color="auto"/>
              <w:right w:val="single" w:sz="4" w:space="0" w:color="auto"/>
            </w:tcBorders>
            <w:shd w:val="clear" w:color="auto" w:fill="auto"/>
            <w:vAlign w:val="bottom"/>
          </w:tcPr>
          <w:p w14:paraId="0777EE82" w14:textId="77777777" w:rsidR="004166AA" w:rsidRPr="00D766ED" w:rsidRDefault="004166AA" w:rsidP="00FE79EC">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654" w:type="dxa"/>
            <w:tcBorders>
              <w:top w:val="single" w:sz="4" w:space="0" w:color="auto"/>
              <w:left w:val="single" w:sz="4" w:space="0" w:color="auto"/>
              <w:bottom w:val="single" w:sz="4" w:space="0" w:color="auto"/>
              <w:right w:val="single" w:sz="4" w:space="0" w:color="auto"/>
            </w:tcBorders>
          </w:tcPr>
          <w:p w14:paraId="1F05939F"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p>
          <w:p w14:paraId="33FCFC8D"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2</w:t>
            </w:r>
          </w:p>
        </w:tc>
        <w:tc>
          <w:tcPr>
            <w:tcW w:w="668" w:type="dxa"/>
            <w:tcBorders>
              <w:top w:val="single" w:sz="4" w:space="0" w:color="auto"/>
              <w:left w:val="single" w:sz="4" w:space="0" w:color="auto"/>
              <w:bottom w:val="single" w:sz="4" w:space="0" w:color="000000"/>
              <w:right w:val="single" w:sz="4" w:space="0" w:color="000000"/>
            </w:tcBorders>
            <w:shd w:val="clear" w:color="auto" w:fill="auto"/>
            <w:vAlign w:val="bottom"/>
          </w:tcPr>
          <w:p w14:paraId="0B717322"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5</w:t>
            </w:r>
          </w:p>
        </w:tc>
        <w:tc>
          <w:tcPr>
            <w:tcW w:w="709" w:type="dxa"/>
            <w:tcBorders>
              <w:top w:val="single" w:sz="4" w:space="0" w:color="auto"/>
              <w:left w:val="nil"/>
              <w:bottom w:val="single" w:sz="4" w:space="0" w:color="000000"/>
              <w:right w:val="single" w:sz="4" w:space="0" w:color="000000"/>
            </w:tcBorders>
            <w:shd w:val="clear" w:color="auto" w:fill="auto"/>
            <w:vAlign w:val="bottom"/>
          </w:tcPr>
          <w:p w14:paraId="1A5AA4E3"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6</w:t>
            </w:r>
          </w:p>
        </w:tc>
        <w:tc>
          <w:tcPr>
            <w:tcW w:w="709" w:type="dxa"/>
            <w:tcBorders>
              <w:top w:val="single" w:sz="4" w:space="0" w:color="auto"/>
              <w:left w:val="nil"/>
              <w:bottom w:val="single" w:sz="4" w:space="0" w:color="000000"/>
              <w:right w:val="single" w:sz="4" w:space="0" w:color="000000"/>
            </w:tcBorders>
            <w:shd w:val="clear" w:color="auto" w:fill="auto"/>
            <w:vAlign w:val="bottom"/>
          </w:tcPr>
          <w:p w14:paraId="22746186"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7</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65CE08FA"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8</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2C3B3A9C"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9</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774439B3"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10</w:t>
            </w:r>
          </w:p>
        </w:tc>
      </w:tr>
      <w:tr w:rsidR="004166AA" w:rsidRPr="00D766ED" w14:paraId="090A1D69"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6CA4843F" w14:textId="77777777" w:rsidR="004166AA" w:rsidRPr="00D766ED" w:rsidRDefault="004166AA" w:rsidP="00FE79EC">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Informācijas ievadīšanas operators (tālākizglītība)</w:t>
            </w:r>
          </w:p>
        </w:tc>
        <w:tc>
          <w:tcPr>
            <w:tcW w:w="1622" w:type="dxa"/>
            <w:tcBorders>
              <w:top w:val="nil"/>
              <w:left w:val="nil"/>
              <w:bottom w:val="single" w:sz="4" w:space="0" w:color="000000"/>
              <w:right w:val="single" w:sz="4" w:space="0" w:color="auto"/>
            </w:tcBorders>
            <w:shd w:val="clear" w:color="auto" w:fill="auto"/>
            <w:vAlign w:val="bottom"/>
          </w:tcPr>
          <w:p w14:paraId="7E724F22"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11</w:t>
            </w:r>
          </w:p>
        </w:tc>
        <w:tc>
          <w:tcPr>
            <w:tcW w:w="654" w:type="dxa"/>
            <w:tcBorders>
              <w:top w:val="single" w:sz="4" w:space="0" w:color="000000"/>
              <w:left w:val="single" w:sz="4" w:space="0" w:color="auto"/>
              <w:bottom w:val="single" w:sz="4" w:space="0" w:color="000000"/>
              <w:right w:val="single" w:sz="4" w:space="0" w:color="auto"/>
            </w:tcBorders>
          </w:tcPr>
          <w:p w14:paraId="0252BB13"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3ADF74C9"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2990154B"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78DB9A9"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331852F3"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5</w:t>
            </w:r>
          </w:p>
        </w:tc>
        <w:tc>
          <w:tcPr>
            <w:tcW w:w="708" w:type="dxa"/>
            <w:tcBorders>
              <w:top w:val="nil"/>
              <w:left w:val="nil"/>
              <w:bottom w:val="single" w:sz="4" w:space="0" w:color="000000"/>
              <w:right w:val="single" w:sz="4" w:space="0" w:color="000000"/>
            </w:tcBorders>
            <w:shd w:val="clear" w:color="auto" w:fill="auto"/>
            <w:vAlign w:val="bottom"/>
          </w:tcPr>
          <w:p w14:paraId="473303DA"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0B27984B"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r>
      <w:tr w:rsidR="004166AA" w:rsidRPr="00D766ED" w14:paraId="630AD6FA"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64170668" w14:textId="77777777" w:rsidR="004166AA" w:rsidRPr="00D766ED" w:rsidRDefault="004166AA" w:rsidP="00FE79EC">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Informācijas ievadīšanas operators (arodizglītība)</w:t>
            </w:r>
          </w:p>
        </w:tc>
        <w:tc>
          <w:tcPr>
            <w:tcW w:w="1622" w:type="dxa"/>
            <w:tcBorders>
              <w:top w:val="nil"/>
              <w:left w:val="nil"/>
              <w:bottom w:val="single" w:sz="4" w:space="0" w:color="000000"/>
              <w:right w:val="single" w:sz="4" w:space="0" w:color="auto"/>
            </w:tcBorders>
            <w:shd w:val="clear" w:color="auto" w:fill="auto"/>
            <w:vAlign w:val="bottom"/>
          </w:tcPr>
          <w:p w14:paraId="625DA5A3"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12</w:t>
            </w:r>
          </w:p>
        </w:tc>
        <w:tc>
          <w:tcPr>
            <w:tcW w:w="654" w:type="dxa"/>
            <w:tcBorders>
              <w:top w:val="single" w:sz="4" w:space="0" w:color="000000"/>
              <w:left w:val="single" w:sz="4" w:space="0" w:color="auto"/>
              <w:bottom w:val="single" w:sz="4" w:space="0" w:color="000000"/>
              <w:right w:val="single" w:sz="4" w:space="0" w:color="auto"/>
            </w:tcBorders>
          </w:tcPr>
          <w:p w14:paraId="3DA84099"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p w14:paraId="7AC2F403"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24180D67"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9C6FB10"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719A7C10"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E965731"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789BC37F"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5</w:t>
            </w:r>
          </w:p>
        </w:tc>
        <w:tc>
          <w:tcPr>
            <w:tcW w:w="708" w:type="dxa"/>
            <w:tcBorders>
              <w:top w:val="nil"/>
              <w:left w:val="nil"/>
              <w:bottom w:val="single" w:sz="4" w:space="0" w:color="000000"/>
              <w:right w:val="single" w:sz="4" w:space="0" w:color="000000"/>
            </w:tcBorders>
            <w:shd w:val="clear" w:color="auto" w:fill="auto"/>
            <w:vAlign w:val="bottom"/>
          </w:tcPr>
          <w:p w14:paraId="0AA7D108"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r>
      <w:tr w:rsidR="004166AA" w:rsidRPr="00D766ED" w14:paraId="2C8AB454"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31E62211" w14:textId="77777777" w:rsidR="004166AA" w:rsidRPr="00D766ED" w:rsidRDefault="004166AA" w:rsidP="00FE79EC">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Dārzkopis (tālākizglītība)</w:t>
            </w:r>
          </w:p>
        </w:tc>
        <w:tc>
          <w:tcPr>
            <w:tcW w:w="1622" w:type="dxa"/>
            <w:tcBorders>
              <w:top w:val="nil"/>
              <w:left w:val="nil"/>
              <w:bottom w:val="single" w:sz="4" w:space="0" w:color="000000"/>
              <w:right w:val="single" w:sz="4" w:space="0" w:color="auto"/>
            </w:tcBorders>
            <w:shd w:val="clear" w:color="auto" w:fill="auto"/>
            <w:vAlign w:val="bottom"/>
          </w:tcPr>
          <w:p w14:paraId="64B5B992"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5</w:t>
            </w:r>
          </w:p>
        </w:tc>
        <w:tc>
          <w:tcPr>
            <w:tcW w:w="654" w:type="dxa"/>
            <w:tcBorders>
              <w:top w:val="single" w:sz="4" w:space="0" w:color="000000"/>
              <w:left w:val="single" w:sz="4" w:space="0" w:color="auto"/>
              <w:bottom w:val="single" w:sz="4" w:space="0" w:color="000000"/>
              <w:right w:val="single" w:sz="4" w:space="0" w:color="auto"/>
            </w:tcBorders>
          </w:tcPr>
          <w:p w14:paraId="2A9CF640"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629FB16A"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3</w:t>
            </w:r>
          </w:p>
        </w:tc>
        <w:tc>
          <w:tcPr>
            <w:tcW w:w="709" w:type="dxa"/>
            <w:tcBorders>
              <w:top w:val="nil"/>
              <w:left w:val="nil"/>
              <w:bottom w:val="single" w:sz="4" w:space="0" w:color="000000"/>
              <w:right w:val="single" w:sz="4" w:space="0" w:color="000000"/>
            </w:tcBorders>
            <w:shd w:val="clear" w:color="auto" w:fill="auto"/>
            <w:vAlign w:val="bottom"/>
          </w:tcPr>
          <w:p w14:paraId="23662A3E"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216F543B"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46FF2EC1"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46B17B5A"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21D61259"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r>
      <w:tr w:rsidR="004166AA" w:rsidRPr="00D766ED" w14:paraId="5CBC4C67"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6034C5BE" w14:textId="77777777" w:rsidR="004166AA" w:rsidRPr="00D766ED" w:rsidRDefault="004166AA" w:rsidP="00FE79EC">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Florists (tālākizglītība)</w:t>
            </w:r>
          </w:p>
        </w:tc>
        <w:tc>
          <w:tcPr>
            <w:tcW w:w="1622" w:type="dxa"/>
            <w:tcBorders>
              <w:top w:val="nil"/>
              <w:left w:val="nil"/>
              <w:bottom w:val="single" w:sz="4" w:space="0" w:color="000000"/>
              <w:right w:val="single" w:sz="4" w:space="0" w:color="auto"/>
            </w:tcBorders>
            <w:shd w:val="clear" w:color="auto" w:fill="auto"/>
            <w:vAlign w:val="bottom"/>
          </w:tcPr>
          <w:p w14:paraId="6392F1F2"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10</w:t>
            </w:r>
          </w:p>
        </w:tc>
        <w:tc>
          <w:tcPr>
            <w:tcW w:w="654" w:type="dxa"/>
            <w:tcBorders>
              <w:top w:val="single" w:sz="4" w:space="0" w:color="000000"/>
              <w:left w:val="single" w:sz="4" w:space="0" w:color="auto"/>
              <w:bottom w:val="single" w:sz="4" w:space="0" w:color="000000"/>
              <w:right w:val="single" w:sz="4" w:space="0" w:color="auto"/>
            </w:tcBorders>
          </w:tcPr>
          <w:p w14:paraId="1758CEA6"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44FC61D7"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21423D0A"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052C6A80"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13FE5704"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1F5CF5DE"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C510F14"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2</w:t>
            </w:r>
          </w:p>
        </w:tc>
      </w:tr>
      <w:tr w:rsidR="004166AA" w:rsidRPr="00D766ED" w14:paraId="3BF186F0"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3ECBF8F7" w14:textId="77777777" w:rsidR="004166AA" w:rsidRPr="00D766ED" w:rsidRDefault="004166AA" w:rsidP="00FE79EC">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Lietvedis</w:t>
            </w:r>
          </w:p>
        </w:tc>
        <w:tc>
          <w:tcPr>
            <w:tcW w:w="1622" w:type="dxa"/>
            <w:tcBorders>
              <w:top w:val="nil"/>
              <w:left w:val="nil"/>
              <w:bottom w:val="single" w:sz="4" w:space="0" w:color="000000"/>
              <w:right w:val="single" w:sz="4" w:space="0" w:color="auto"/>
            </w:tcBorders>
            <w:shd w:val="clear" w:color="auto" w:fill="auto"/>
            <w:vAlign w:val="bottom"/>
          </w:tcPr>
          <w:p w14:paraId="321AE4A3"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3</w:t>
            </w:r>
          </w:p>
        </w:tc>
        <w:tc>
          <w:tcPr>
            <w:tcW w:w="654" w:type="dxa"/>
            <w:tcBorders>
              <w:top w:val="single" w:sz="4" w:space="0" w:color="000000"/>
              <w:left w:val="single" w:sz="4" w:space="0" w:color="auto"/>
              <w:bottom w:val="single" w:sz="4" w:space="0" w:color="000000"/>
              <w:right w:val="single" w:sz="4" w:space="0" w:color="auto"/>
            </w:tcBorders>
          </w:tcPr>
          <w:p w14:paraId="4CC210F0"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4C10AB37"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68549A1"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32666780"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D9D7451"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3C840099"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F17B7C3"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r>
      <w:tr w:rsidR="004166AA" w:rsidRPr="00D766ED" w14:paraId="3DDB898F"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3BD26986" w14:textId="77777777" w:rsidR="004166AA" w:rsidRPr="00D766ED" w:rsidRDefault="004166AA" w:rsidP="00FE79EC">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Datorsistēmu tehniķis (tālākizglītība)</w:t>
            </w:r>
          </w:p>
        </w:tc>
        <w:tc>
          <w:tcPr>
            <w:tcW w:w="1622" w:type="dxa"/>
            <w:tcBorders>
              <w:top w:val="nil"/>
              <w:left w:val="nil"/>
              <w:bottom w:val="single" w:sz="4" w:space="0" w:color="000000"/>
              <w:right w:val="single" w:sz="4" w:space="0" w:color="auto"/>
            </w:tcBorders>
            <w:shd w:val="clear" w:color="auto" w:fill="auto"/>
            <w:vAlign w:val="bottom"/>
          </w:tcPr>
          <w:p w14:paraId="12270656"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6</w:t>
            </w:r>
          </w:p>
        </w:tc>
        <w:tc>
          <w:tcPr>
            <w:tcW w:w="654" w:type="dxa"/>
            <w:tcBorders>
              <w:top w:val="single" w:sz="4" w:space="0" w:color="000000"/>
              <w:left w:val="single" w:sz="4" w:space="0" w:color="auto"/>
              <w:bottom w:val="single" w:sz="4" w:space="0" w:color="000000"/>
              <w:right w:val="single" w:sz="4" w:space="0" w:color="auto"/>
            </w:tcBorders>
          </w:tcPr>
          <w:p w14:paraId="7E2ABDBF"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48BE448B"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6586196"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7A49035"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0F3D1D7E"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36A13541"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6184C738"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r>
      <w:tr w:rsidR="004166AA" w:rsidRPr="00D766ED" w14:paraId="7667899F"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2A39011A" w14:textId="77777777" w:rsidR="004166AA" w:rsidRPr="00D766ED" w:rsidRDefault="004166AA" w:rsidP="00FE79EC">
            <w:pPr>
              <w:spacing w:after="0" w:line="240" w:lineRule="auto"/>
              <w:rPr>
                <w:rFonts w:ascii="Times New Roman" w:eastAsia="Times New Roman" w:hAnsi="Times New Roman" w:cs="Times New Roman"/>
                <w:color w:val="000000"/>
                <w:lang w:val="sv-SE"/>
              </w:rPr>
            </w:pPr>
            <w:r w:rsidRPr="00D766ED">
              <w:rPr>
                <w:rFonts w:ascii="Times New Roman" w:eastAsia="Times New Roman" w:hAnsi="Times New Roman" w:cs="Times New Roman"/>
                <w:color w:val="000000"/>
                <w:lang w:val="sv-SE"/>
              </w:rPr>
              <w:t>Datorsistēmu tehniķis (prof. vidusskolas programma)</w:t>
            </w:r>
          </w:p>
        </w:tc>
        <w:tc>
          <w:tcPr>
            <w:tcW w:w="1622" w:type="dxa"/>
            <w:tcBorders>
              <w:top w:val="nil"/>
              <w:left w:val="nil"/>
              <w:bottom w:val="single" w:sz="4" w:space="0" w:color="000000"/>
              <w:right w:val="single" w:sz="4" w:space="0" w:color="auto"/>
            </w:tcBorders>
            <w:shd w:val="clear" w:color="auto" w:fill="auto"/>
            <w:vAlign w:val="bottom"/>
          </w:tcPr>
          <w:p w14:paraId="67EC073A" w14:textId="77777777" w:rsidR="004166AA" w:rsidRPr="00D766ED" w:rsidRDefault="004166AA" w:rsidP="00FE79EC">
            <w:pPr>
              <w:spacing w:after="0" w:line="240" w:lineRule="auto"/>
              <w:jc w:val="center"/>
              <w:rPr>
                <w:rFonts w:ascii="Times New Roman" w:eastAsia="Times New Roman" w:hAnsi="Times New Roman" w:cs="Times New Roman"/>
                <w:color w:val="000000"/>
                <w:lang w:val="sv-SE"/>
              </w:rPr>
            </w:pPr>
            <w:r w:rsidRPr="00D766ED">
              <w:rPr>
                <w:rFonts w:ascii="Times New Roman" w:eastAsia="Times New Roman" w:hAnsi="Times New Roman" w:cs="Times New Roman"/>
                <w:color w:val="000000"/>
                <w:lang w:val="sv-SE"/>
              </w:rPr>
              <w:t>4</w:t>
            </w:r>
          </w:p>
        </w:tc>
        <w:tc>
          <w:tcPr>
            <w:tcW w:w="654" w:type="dxa"/>
            <w:tcBorders>
              <w:top w:val="single" w:sz="4" w:space="0" w:color="000000"/>
              <w:left w:val="single" w:sz="4" w:space="0" w:color="auto"/>
              <w:bottom w:val="single" w:sz="4" w:space="0" w:color="000000"/>
              <w:right w:val="single" w:sz="4" w:space="0" w:color="auto"/>
            </w:tcBorders>
          </w:tcPr>
          <w:p w14:paraId="64DE3288" w14:textId="77777777" w:rsidR="004166AA" w:rsidRPr="00D766ED" w:rsidRDefault="004166AA" w:rsidP="00FE79EC">
            <w:pPr>
              <w:spacing w:after="0" w:line="240" w:lineRule="auto"/>
              <w:jc w:val="center"/>
              <w:rPr>
                <w:rFonts w:ascii="Times New Roman" w:eastAsia="Times New Roman" w:hAnsi="Times New Roman" w:cs="Times New Roman"/>
                <w:color w:val="000000"/>
                <w:lang w:val="sv-SE"/>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3B456BEA" w14:textId="77777777" w:rsidR="004166AA" w:rsidRPr="00D766ED" w:rsidRDefault="004166AA" w:rsidP="00FE79EC">
            <w:pPr>
              <w:spacing w:after="0" w:line="240" w:lineRule="auto"/>
              <w:jc w:val="center"/>
              <w:rPr>
                <w:rFonts w:ascii="Times New Roman" w:eastAsia="Times New Roman" w:hAnsi="Times New Roman" w:cs="Times New Roman"/>
                <w:color w:val="000000"/>
                <w:lang w:val="sv-SE"/>
              </w:rPr>
            </w:pPr>
            <w:r w:rsidRPr="00D766ED">
              <w:rPr>
                <w:rFonts w:ascii="Times New Roman" w:eastAsia="Times New Roman" w:hAnsi="Times New Roman" w:cs="Times New Roman"/>
                <w:color w:val="000000"/>
                <w:lang w:val="sv-SE"/>
              </w:rPr>
              <w:t>2</w:t>
            </w:r>
          </w:p>
        </w:tc>
        <w:tc>
          <w:tcPr>
            <w:tcW w:w="709" w:type="dxa"/>
            <w:tcBorders>
              <w:top w:val="nil"/>
              <w:left w:val="nil"/>
              <w:bottom w:val="single" w:sz="4" w:space="0" w:color="000000"/>
              <w:right w:val="single" w:sz="4" w:space="0" w:color="000000"/>
            </w:tcBorders>
            <w:shd w:val="clear" w:color="auto" w:fill="auto"/>
            <w:vAlign w:val="bottom"/>
          </w:tcPr>
          <w:p w14:paraId="7149C80C" w14:textId="77777777" w:rsidR="004166AA" w:rsidRPr="00D766ED" w:rsidRDefault="004166AA" w:rsidP="00FE79EC">
            <w:pPr>
              <w:spacing w:after="0" w:line="240" w:lineRule="auto"/>
              <w:jc w:val="center"/>
              <w:rPr>
                <w:rFonts w:ascii="Times New Roman" w:eastAsia="Times New Roman" w:hAnsi="Times New Roman" w:cs="Times New Roman"/>
                <w:color w:val="000000"/>
                <w:lang w:val="sv-SE"/>
              </w:rPr>
            </w:pPr>
            <w:r w:rsidRPr="00D766ED">
              <w:rPr>
                <w:rFonts w:ascii="Times New Roman" w:eastAsia="Times New Roman" w:hAnsi="Times New Roman" w:cs="Times New Roman"/>
                <w:color w:val="000000"/>
                <w:lang w:val="sv-SE"/>
              </w:rPr>
              <w:t>1</w:t>
            </w:r>
          </w:p>
        </w:tc>
        <w:tc>
          <w:tcPr>
            <w:tcW w:w="709" w:type="dxa"/>
            <w:tcBorders>
              <w:top w:val="nil"/>
              <w:left w:val="nil"/>
              <w:bottom w:val="single" w:sz="4" w:space="0" w:color="000000"/>
              <w:right w:val="single" w:sz="4" w:space="0" w:color="000000"/>
            </w:tcBorders>
            <w:shd w:val="clear" w:color="auto" w:fill="auto"/>
            <w:vAlign w:val="bottom"/>
          </w:tcPr>
          <w:p w14:paraId="368C5E9C" w14:textId="77777777" w:rsidR="004166AA" w:rsidRPr="00D766ED" w:rsidRDefault="004166AA" w:rsidP="00FE79EC">
            <w:pPr>
              <w:spacing w:after="0" w:line="240" w:lineRule="auto"/>
              <w:jc w:val="center"/>
              <w:rPr>
                <w:rFonts w:ascii="Times New Roman" w:eastAsia="Times New Roman" w:hAnsi="Times New Roman" w:cs="Times New Roman"/>
                <w:color w:val="000000"/>
                <w:lang w:val="sv-SE"/>
              </w:rPr>
            </w:pPr>
          </w:p>
        </w:tc>
        <w:tc>
          <w:tcPr>
            <w:tcW w:w="708" w:type="dxa"/>
            <w:tcBorders>
              <w:top w:val="nil"/>
              <w:left w:val="nil"/>
              <w:bottom w:val="single" w:sz="4" w:space="0" w:color="000000"/>
              <w:right w:val="single" w:sz="4" w:space="0" w:color="000000"/>
            </w:tcBorders>
            <w:shd w:val="clear" w:color="auto" w:fill="auto"/>
            <w:vAlign w:val="bottom"/>
          </w:tcPr>
          <w:p w14:paraId="42165007" w14:textId="77777777" w:rsidR="004166AA" w:rsidRPr="00D766ED" w:rsidRDefault="004166AA" w:rsidP="00FE79EC">
            <w:pPr>
              <w:spacing w:after="0" w:line="240" w:lineRule="auto"/>
              <w:jc w:val="center"/>
              <w:rPr>
                <w:rFonts w:ascii="Times New Roman" w:eastAsia="Times New Roman" w:hAnsi="Times New Roman" w:cs="Times New Roman"/>
                <w:color w:val="000000"/>
                <w:lang w:val="sv-SE"/>
              </w:rPr>
            </w:pPr>
            <w:r w:rsidRPr="00D766ED">
              <w:rPr>
                <w:rFonts w:ascii="Times New Roman" w:eastAsia="Times New Roman" w:hAnsi="Times New Roman" w:cs="Times New Roman"/>
                <w:color w:val="000000"/>
                <w:lang w:val="sv-SE"/>
              </w:rPr>
              <w:t>1</w:t>
            </w:r>
          </w:p>
        </w:tc>
        <w:tc>
          <w:tcPr>
            <w:tcW w:w="708" w:type="dxa"/>
            <w:tcBorders>
              <w:top w:val="nil"/>
              <w:left w:val="nil"/>
              <w:bottom w:val="single" w:sz="4" w:space="0" w:color="000000"/>
              <w:right w:val="single" w:sz="4" w:space="0" w:color="000000"/>
            </w:tcBorders>
            <w:shd w:val="clear" w:color="auto" w:fill="auto"/>
            <w:vAlign w:val="bottom"/>
          </w:tcPr>
          <w:p w14:paraId="6D08EFB6" w14:textId="77777777" w:rsidR="004166AA" w:rsidRPr="00D766ED" w:rsidRDefault="004166AA" w:rsidP="00FE79EC">
            <w:pPr>
              <w:spacing w:after="0" w:line="240" w:lineRule="auto"/>
              <w:jc w:val="center"/>
              <w:rPr>
                <w:rFonts w:ascii="Times New Roman" w:eastAsia="Times New Roman" w:hAnsi="Times New Roman" w:cs="Times New Roman"/>
                <w:color w:val="000000"/>
                <w:lang w:val="sv-SE"/>
              </w:rPr>
            </w:pPr>
          </w:p>
        </w:tc>
        <w:tc>
          <w:tcPr>
            <w:tcW w:w="708" w:type="dxa"/>
            <w:tcBorders>
              <w:top w:val="nil"/>
              <w:left w:val="nil"/>
              <w:bottom w:val="single" w:sz="4" w:space="0" w:color="000000"/>
              <w:right w:val="single" w:sz="4" w:space="0" w:color="000000"/>
            </w:tcBorders>
            <w:shd w:val="clear" w:color="auto" w:fill="auto"/>
            <w:vAlign w:val="bottom"/>
          </w:tcPr>
          <w:p w14:paraId="0AE10AC9" w14:textId="77777777" w:rsidR="004166AA" w:rsidRPr="00D766ED" w:rsidRDefault="004166AA" w:rsidP="00FE79EC">
            <w:pPr>
              <w:spacing w:after="0" w:line="240" w:lineRule="auto"/>
              <w:jc w:val="center"/>
              <w:rPr>
                <w:rFonts w:ascii="Times New Roman" w:eastAsia="Times New Roman" w:hAnsi="Times New Roman" w:cs="Times New Roman"/>
                <w:color w:val="000000"/>
                <w:lang w:val="sv-SE"/>
              </w:rPr>
            </w:pPr>
          </w:p>
        </w:tc>
      </w:tr>
      <w:tr w:rsidR="004166AA" w:rsidRPr="00D766ED" w14:paraId="154F2FF4"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7D179956" w14:textId="77777777" w:rsidR="004166AA" w:rsidRPr="00D766ED" w:rsidRDefault="004166AA" w:rsidP="00FE79EC">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Konditora palīgs (tālākizglītība)</w:t>
            </w:r>
          </w:p>
        </w:tc>
        <w:tc>
          <w:tcPr>
            <w:tcW w:w="1622" w:type="dxa"/>
            <w:tcBorders>
              <w:top w:val="nil"/>
              <w:left w:val="nil"/>
              <w:bottom w:val="single" w:sz="4" w:space="0" w:color="000000"/>
              <w:right w:val="single" w:sz="4" w:space="0" w:color="auto"/>
            </w:tcBorders>
            <w:shd w:val="clear" w:color="auto" w:fill="auto"/>
            <w:vAlign w:val="bottom"/>
          </w:tcPr>
          <w:p w14:paraId="0D626CC2"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3</w:t>
            </w:r>
          </w:p>
        </w:tc>
        <w:tc>
          <w:tcPr>
            <w:tcW w:w="654" w:type="dxa"/>
            <w:tcBorders>
              <w:top w:val="single" w:sz="4" w:space="0" w:color="000000"/>
              <w:left w:val="single" w:sz="4" w:space="0" w:color="auto"/>
              <w:bottom w:val="single" w:sz="4" w:space="0" w:color="000000"/>
              <w:right w:val="single" w:sz="4" w:space="0" w:color="auto"/>
            </w:tcBorders>
          </w:tcPr>
          <w:p w14:paraId="13F31357"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6F39A14E"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0EE3017"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CB7947C"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9C82061"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1D8F0015"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202ED1D"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r>
      <w:tr w:rsidR="004166AA" w:rsidRPr="00D766ED" w14:paraId="3798652B"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19EF62E2" w14:textId="77777777" w:rsidR="004166AA" w:rsidRPr="00D766ED" w:rsidRDefault="004166AA" w:rsidP="00FE79EC">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Pavāra palīgs (tālākizglītība)</w:t>
            </w:r>
          </w:p>
        </w:tc>
        <w:tc>
          <w:tcPr>
            <w:tcW w:w="1622" w:type="dxa"/>
            <w:tcBorders>
              <w:top w:val="nil"/>
              <w:left w:val="nil"/>
              <w:bottom w:val="single" w:sz="4" w:space="0" w:color="000000"/>
              <w:right w:val="single" w:sz="4" w:space="0" w:color="auto"/>
            </w:tcBorders>
            <w:shd w:val="clear" w:color="auto" w:fill="auto"/>
            <w:vAlign w:val="bottom"/>
          </w:tcPr>
          <w:p w14:paraId="0FB13745"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4</w:t>
            </w:r>
          </w:p>
        </w:tc>
        <w:tc>
          <w:tcPr>
            <w:tcW w:w="654" w:type="dxa"/>
            <w:tcBorders>
              <w:top w:val="single" w:sz="4" w:space="0" w:color="000000"/>
              <w:left w:val="single" w:sz="4" w:space="0" w:color="auto"/>
              <w:bottom w:val="single" w:sz="4" w:space="0" w:color="000000"/>
              <w:right w:val="single" w:sz="4" w:space="0" w:color="auto"/>
            </w:tcBorders>
          </w:tcPr>
          <w:p w14:paraId="1CA20A44"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0F708F06"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C2B951F"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F04AC16"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14AC280"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3C1481AA"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79BF3670"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2</w:t>
            </w:r>
          </w:p>
        </w:tc>
      </w:tr>
      <w:tr w:rsidR="004166AA" w:rsidRPr="00D766ED" w14:paraId="019F6CA2"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6C6DED79" w14:textId="77777777" w:rsidR="004166AA" w:rsidRPr="00D766ED" w:rsidRDefault="004166AA" w:rsidP="00FE79EC">
            <w:pPr>
              <w:spacing w:after="0" w:line="240" w:lineRule="auto"/>
              <w:rPr>
                <w:rFonts w:ascii="Times New Roman" w:eastAsia="Times New Roman" w:hAnsi="Times New Roman" w:cs="Times New Roman"/>
                <w:color w:val="000000"/>
              </w:rPr>
            </w:pPr>
            <w:r w:rsidRPr="00D766ED">
              <w:rPr>
                <w:rFonts w:ascii="Times New Roman" w:hAnsi="Times New Roman" w:cs="Times New Roman"/>
                <w:color w:val="212529"/>
                <w:shd w:val="clear" w:color="auto" w:fill="FFFFFF"/>
              </w:rPr>
              <w:t>Koksnes materiālu apstrādātājs</w:t>
            </w:r>
          </w:p>
        </w:tc>
        <w:tc>
          <w:tcPr>
            <w:tcW w:w="1622" w:type="dxa"/>
            <w:tcBorders>
              <w:top w:val="nil"/>
              <w:left w:val="nil"/>
              <w:bottom w:val="single" w:sz="4" w:space="0" w:color="000000"/>
              <w:right w:val="single" w:sz="4" w:space="0" w:color="auto"/>
            </w:tcBorders>
            <w:shd w:val="clear" w:color="auto" w:fill="auto"/>
            <w:vAlign w:val="bottom"/>
          </w:tcPr>
          <w:p w14:paraId="503C2667"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2</w:t>
            </w:r>
          </w:p>
        </w:tc>
        <w:tc>
          <w:tcPr>
            <w:tcW w:w="654" w:type="dxa"/>
            <w:tcBorders>
              <w:top w:val="single" w:sz="4" w:space="0" w:color="000000"/>
              <w:left w:val="single" w:sz="4" w:space="0" w:color="auto"/>
              <w:bottom w:val="single" w:sz="4" w:space="0" w:color="000000"/>
              <w:right w:val="single" w:sz="4" w:space="0" w:color="auto"/>
            </w:tcBorders>
          </w:tcPr>
          <w:p w14:paraId="2E9A298A"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6B387117"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F577703"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097DB171"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360CFF90"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BB5040A" w14:textId="77777777" w:rsidR="004166AA" w:rsidRPr="00D766ED" w:rsidRDefault="004166AA" w:rsidP="00FE79EC">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5A68CD78" w14:textId="77777777" w:rsidR="004166AA" w:rsidRPr="00D766ED" w:rsidRDefault="004166AA" w:rsidP="00FE79EC">
            <w:pPr>
              <w:spacing w:after="0" w:line="240" w:lineRule="auto"/>
              <w:jc w:val="center"/>
              <w:rPr>
                <w:rFonts w:ascii="Times New Roman" w:eastAsia="Times New Roman" w:hAnsi="Times New Roman" w:cs="Times New Roman"/>
                <w:color w:val="000000"/>
              </w:rPr>
            </w:pPr>
          </w:p>
        </w:tc>
      </w:tr>
      <w:tr w:rsidR="004166AA" w14:paraId="00A746C3"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C1735E0" w14:textId="77777777" w:rsidR="004166AA" w:rsidRPr="00D766ED" w:rsidRDefault="004166AA" w:rsidP="00FE79EC">
            <w:pPr>
              <w:spacing w:after="0" w:line="240" w:lineRule="auto"/>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KOPĀ</w:t>
            </w:r>
          </w:p>
        </w:tc>
        <w:tc>
          <w:tcPr>
            <w:tcW w:w="1622" w:type="dxa"/>
            <w:tcBorders>
              <w:top w:val="nil"/>
              <w:left w:val="nil"/>
              <w:bottom w:val="single" w:sz="4" w:space="0" w:color="000000"/>
              <w:right w:val="single" w:sz="4" w:space="0" w:color="auto"/>
            </w:tcBorders>
            <w:shd w:val="clear" w:color="auto" w:fill="auto"/>
            <w:vAlign w:val="bottom"/>
          </w:tcPr>
          <w:p w14:paraId="017AC6F8"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60</w:t>
            </w:r>
          </w:p>
        </w:tc>
        <w:tc>
          <w:tcPr>
            <w:tcW w:w="654" w:type="dxa"/>
            <w:tcBorders>
              <w:top w:val="single" w:sz="4" w:space="0" w:color="000000"/>
              <w:left w:val="single" w:sz="4" w:space="0" w:color="auto"/>
              <w:bottom w:val="single" w:sz="4" w:space="0" w:color="auto"/>
              <w:right w:val="single" w:sz="4" w:space="0" w:color="auto"/>
            </w:tcBorders>
          </w:tcPr>
          <w:p w14:paraId="5E2FC8F2"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1</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6A3CD63C"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5</w:t>
            </w:r>
          </w:p>
        </w:tc>
        <w:tc>
          <w:tcPr>
            <w:tcW w:w="709" w:type="dxa"/>
            <w:tcBorders>
              <w:top w:val="nil"/>
              <w:left w:val="nil"/>
              <w:bottom w:val="single" w:sz="4" w:space="0" w:color="000000"/>
              <w:right w:val="single" w:sz="4" w:space="0" w:color="000000"/>
            </w:tcBorders>
            <w:shd w:val="clear" w:color="auto" w:fill="auto"/>
            <w:vAlign w:val="bottom"/>
          </w:tcPr>
          <w:p w14:paraId="3AF3BDCC"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5</w:t>
            </w:r>
          </w:p>
        </w:tc>
        <w:tc>
          <w:tcPr>
            <w:tcW w:w="709" w:type="dxa"/>
            <w:tcBorders>
              <w:top w:val="nil"/>
              <w:left w:val="nil"/>
              <w:bottom w:val="single" w:sz="4" w:space="0" w:color="000000"/>
              <w:right w:val="single" w:sz="4" w:space="0" w:color="000000"/>
            </w:tcBorders>
            <w:shd w:val="clear" w:color="auto" w:fill="auto"/>
            <w:vAlign w:val="bottom"/>
          </w:tcPr>
          <w:p w14:paraId="33C51A92"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7</w:t>
            </w:r>
          </w:p>
        </w:tc>
        <w:tc>
          <w:tcPr>
            <w:tcW w:w="708" w:type="dxa"/>
            <w:tcBorders>
              <w:top w:val="nil"/>
              <w:left w:val="nil"/>
              <w:bottom w:val="single" w:sz="4" w:space="0" w:color="000000"/>
              <w:right w:val="single" w:sz="4" w:space="0" w:color="000000"/>
            </w:tcBorders>
            <w:shd w:val="clear" w:color="auto" w:fill="auto"/>
            <w:vAlign w:val="bottom"/>
          </w:tcPr>
          <w:p w14:paraId="2B991640"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24</w:t>
            </w:r>
          </w:p>
        </w:tc>
        <w:tc>
          <w:tcPr>
            <w:tcW w:w="708" w:type="dxa"/>
            <w:tcBorders>
              <w:top w:val="nil"/>
              <w:left w:val="nil"/>
              <w:bottom w:val="single" w:sz="4" w:space="0" w:color="000000"/>
              <w:right w:val="single" w:sz="4" w:space="0" w:color="000000"/>
            </w:tcBorders>
            <w:shd w:val="clear" w:color="auto" w:fill="auto"/>
            <w:vAlign w:val="bottom"/>
          </w:tcPr>
          <w:p w14:paraId="2AF76C78"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13</w:t>
            </w:r>
          </w:p>
        </w:tc>
        <w:tc>
          <w:tcPr>
            <w:tcW w:w="708" w:type="dxa"/>
            <w:tcBorders>
              <w:top w:val="nil"/>
              <w:left w:val="nil"/>
              <w:bottom w:val="single" w:sz="4" w:space="0" w:color="000000"/>
              <w:right w:val="single" w:sz="4" w:space="0" w:color="000000"/>
            </w:tcBorders>
            <w:shd w:val="clear" w:color="auto" w:fill="auto"/>
            <w:vAlign w:val="bottom"/>
          </w:tcPr>
          <w:p w14:paraId="7108FB8D" w14:textId="77777777" w:rsidR="004166AA" w:rsidRPr="00D766ED" w:rsidRDefault="004166AA" w:rsidP="00FE79EC">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5</w:t>
            </w:r>
          </w:p>
        </w:tc>
      </w:tr>
    </w:tbl>
    <w:p w14:paraId="2C52681B" w14:textId="77777777" w:rsidR="004166AA" w:rsidRDefault="004166AA" w:rsidP="004166AA">
      <w:pPr>
        <w:widowControl w:val="0"/>
        <w:pBdr>
          <w:top w:val="nil"/>
          <w:left w:val="nil"/>
          <w:bottom w:val="nil"/>
          <w:right w:val="nil"/>
          <w:between w:val="nil"/>
        </w:pBdr>
        <w:spacing w:before="1" w:after="0" w:line="276" w:lineRule="auto"/>
        <w:ind w:firstLine="720"/>
        <w:jc w:val="both"/>
        <w:rPr>
          <w:rFonts w:ascii="Times New Roman" w:eastAsia="Times New Roman" w:hAnsi="Times New Roman" w:cs="Times New Roman"/>
          <w:color w:val="000000"/>
          <w:sz w:val="24"/>
          <w:szCs w:val="24"/>
        </w:rPr>
      </w:pPr>
    </w:p>
    <w:p w14:paraId="70708F4D" w14:textId="77777777" w:rsidR="004166AA" w:rsidRPr="00D766ED" w:rsidRDefault="004166AA" w:rsidP="004166AA">
      <w:pPr>
        <w:widowControl w:val="0"/>
        <w:spacing w:before="1" w:line="276" w:lineRule="auto"/>
        <w:ind w:firstLine="720"/>
        <w:jc w:val="both"/>
        <w:rPr>
          <w:color w:val="000000"/>
          <w:sz w:val="24"/>
          <w:szCs w:val="24"/>
          <w:lang w:val="lv-LV"/>
        </w:rPr>
      </w:pPr>
      <w:r w:rsidRPr="00D766ED">
        <w:rPr>
          <w:rFonts w:ascii="Times New Roman" w:eastAsia="Times New Roman" w:hAnsi="Times New Roman" w:cs="Times New Roman"/>
          <w:color w:val="000000"/>
          <w:sz w:val="24"/>
          <w:szCs w:val="24"/>
        </w:rPr>
        <w:t>Salīdzinot 202</w:t>
      </w:r>
      <w:r>
        <w:rPr>
          <w:rFonts w:ascii="Times New Roman" w:eastAsia="Times New Roman" w:hAnsi="Times New Roman" w:cs="Times New Roman"/>
          <w:color w:val="000000"/>
          <w:sz w:val="24"/>
          <w:szCs w:val="24"/>
        </w:rPr>
        <w:t>2</w:t>
      </w:r>
      <w:r w:rsidRPr="00D766ED">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3</w:t>
      </w:r>
      <w:r w:rsidRPr="00D766ED">
        <w:rPr>
          <w:rFonts w:ascii="Times New Roman" w:eastAsia="Times New Roman" w:hAnsi="Times New Roman" w:cs="Times New Roman"/>
          <w:color w:val="000000"/>
          <w:sz w:val="24"/>
          <w:szCs w:val="24"/>
        </w:rPr>
        <w:t>. m.g. valsts pārbaudes darbu rezultātus ar iepriekšējo gadu rezultātiem, profesionālās kvalifikācijas eksāmenu rezultātu līmenis</w:t>
      </w:r>
      <w:r>
        <w:rPr>
          <w:rFonts w:ascii="Times New Roman" w:eastAsia="Times New Roman" w:hAnsi="Times New Roman" w:cs="Times New Roman"/>
          <w:color w:val="000000"/>
          <w:sz w:val="24"/>
          <w:szCs w:val="24"/>
        </w:rPr>
        <w:t xml:space="preserve"> kopš 2020./2021.m.g</w:t>
      </w:r>
      <w:r w:rsidRPr="00D766ED">
        <w:rPr>
          <w:rFonts w:ascii="Times New Roman" w:eastAsia="Times New Roman" w:hAnsi="Times New Roman" w:cs="Times New Roman"/>
          <w:color w:val="000000"/>
          <w:sz w:val="24"/>
          <w:szCs w:val="24"/>
        </w:rPr>
        <w:t xml:space="preserve"> ir uzlabojies. Tas liecina par labu līmeni audzēkņu sagatavošanā. Eksāmenu rezultāti </w:t>
      </w:r>
      <w:r w:rsidRPr="00D766ED">
        <w:rPr>
          <w:rFonts w:ascii="Times New Roman" w:eastAsia="Times New Roman" w:hAnsi="Times New Roman" w:cs="Times New Roman"/>
          <w:color w:val="000000"/>
          <w:sz w:val="24"/>
          <w:szCs w:val="24"/>
        </w:rPr>
        <w:lastRenderedPageBreak/>
        <w:t xml:space="preserve">apliecina pedagogu profesionalitāti, veiksmīgu sadarbību starp audzēkņiem, pedagogiem un atbalsta personālu. JPV audzēkņi saņem pozitīvas atsauksmes no prakses vietu vadītājiem, profesionālo kvalifikācijas eksāmenu komisijas locekļiem, kuri novērtē audzēkņu labo teorētisko un praktisko sagatavotību.  </w:t>
      </w:r>
    </w:p>
    <w:p w14:paraId="29366ADB" w14:textId="7BFD4548" w:rsidR="004166AA" w:rsidRPr="004166AA" w:rsidRDefault="004166AA" w:rsidP="004166AA">
      <w:pPr>
        <w:pStyle w:val="Sarakstarindkopa"/>
        <w:numPr>
          <w:ilvl w:val="1"/>
          <w:numId w:val="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4166AA">
        <w:rPr>
          <w:rFonts w:ascii="Times New Roman" w:eastAsia="Times New Roman" w:hAnsi="Times New Roman" w:cs="Times New Roman"/>
          <w:color w:val="000000"/>
          <w:sz w:val="24"/>
          <w:szCs w:val="24"/>
          <w:lang w:val="lv-LV"/>
        </w:rPr>
        <w:t>Izglītības iestādes galvenie secinājumi par izglītojamo sniegumu ikdienas mācībās.</w:t>
      </w:r>
    </w:p>
    <w:p w14:paraId="27AE28C1" w14:textId="77777777" w:rsidR="004166AA" w:rsidRPr="00D766ED" w:rsidRDefault="004166AA" w:rsidP="004166AA">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lang w:val="lv-LV"/>
        </w:rPr>
      </w:pPr>
    </w:p>
    <w:p w14:paraId="5F5E3BBE" w14:textId="4B44B6DF" w:rsidR="004166AA" w:rsidRPr="00D766ED" w:rsidRDefault="004166AA" w:rsidP="004166AA">
      <w:pPr>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D766ED">
        <w:rPr>
          <w:rFonts w:ascii="Times New Roman" w:eastAsia="Times New Roman" w:hAnsi="Times New Roman" w:cs="Times New Roman"/>
          <w:sz w:val="24"/>
          <w:szCs w:val="24"/>
          <w:lang w:val="lv-LV"/>
        </w:rPr>
        <w:t>JPV audzēkņu ikdienas vidējie mācību sasniegumi 202</w:t>
      </w:r>
      <w:r>
        <w:rPr>
          <w:rFonts w:ascii="Times New Roman" w:eastAsia="Times New Roman" w:hAnsi="Times New Roman" w:cs="Times New Roman"/>
          <w:sz w:val="24"/>
          <w:szCs w:val="24"/>
          <w:lang w:val="lv-LV"/>
        </w:rPr>
        <w:t>2</w:t>
      </w:r>
      <w:r w:rsidRPr="00D766ED">
        <w:rPr>
          <w:rFonts w:ascii="Times New Roman" w:eastAsia="Times New Roman" w:hAnsi="Times New Roman" w:cs="Times New Roman"/>
          <w:sz w:val="24"/>
          <w:szCs w:val="24"/>
          <w:lang w:val="lv-LV"/>
        </w:rPr>
        <w:t>./202</w:t>
      </w:r>
      <w:r>
        <w:rPr>
          <w:rFonts w:ascii="Times New Roman" w:eastAsia="Times New Roman" w:hAnsi="Times New Roman" w:cs="Times New Roman"/>
          <w:sz w:val="24"/>
          <w:szCs w:val="24"/>
          <w:lang w:val="lv-LV"/>
        </w:rPr>
        <w:t>3</w:t>
      </w:r>
      <w:r w:rsidRPr="00D766ED">
        <w:rPr>
          <w:rFonts w:ascii="Times New Roman" w:eastAsia="Times New Roman" w:hAnsi="Times New Roman" w:cs="Times New Roman"/>
          <w:sz w:val="24"/>
          <w:szCs w:val="24"/>
          <w:lang w:val="lv-LV"/>
        </w:rPr>
        <w:t xml:space="preserve">.mācību gadā visos kursos ir augstāki par 7 ballēm, kas ir labs rādītājs, ņemot vērā vairāku audzēkņu pamatdiagnozes un veselības problēmas, kas ietekmē mācību nodarbību un konsultāciju apmeklējumu, uztveri un atdevi. </w:t>
      </w:r>
    </w:p>
    <w:p w14:paraId="3D26DABD" w14:textId="77777777" w:rsidR="004166AA" w:rsidRPr="00D766ED" w:rsidRDefault="004166AA" w:rsidP="004166AA">
      <w:pPr>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D766ED">
        <w:rPr>
          <w:rFonts w:ascii="Times New Roman" w:eastAsia="Times New Roman" w:hAnsi="Times New Roman" w:cs="Times New Roman"/>
          <w:color w:val="000000"/>
          <w:sz w:val="24"/>
          <w:szCs w:val="24"/>
          <w:lang w:val="lv-LV"/>
        </w:rPr>
        <w:t>Pedagogi mācību procesā sekoja līdzi aktuālajām tendencēm nozerē, akcentējot to prasmju attīstību, kuras nepieciešamas darbam profesijā.</w:t>
      </w:r>
      <w:r w:rsidRPr="00D766ED" w:rsidDel="00724850">
        <w:rPr>
          <w:rFonts w:ascii="Times New Roman" w:eastAsia="Times New Roman" w:hAnsi="Times New Roman" w:cs="Times New Roman"/>
          <w:color w:val="000000"/>
          <w:sz w:val="24"/>
          <w:szCs w:val="24"/>
          <w:lang w:val="lv-LV"/>
        </w:rPr>
        <w:t xml:space="preserve"> </w:t>
      </w:r>
    </w:p>
    <w:p w14:paraId="16A26206" w14:textId="77777777" w:rsidR="004166AA" w:rsidRPr="00D766ED" w:rsidRDefault="004166AA" w:rsidP="004166AA">
      <w:pPr>
        <w:numPr>
          <w:ilvl w:val="0"/>
          <w:numId w:val="3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D766ED">
        <w:rPr>
          <w:rFonts w:ascii="Times New Roman" w:eastAsia="Times New Roman" w:hAnsi="Times New Roman" w:cs="Times New Roman"/>
          <w:color w:val="000000"/>
          <w:sz w:val="24"/>
          <w:szCs w:val="24"/>
          <w:lang w:val="lv-LV"/>
        </w:rPr>
        <w:t>202</w:t>
      </w:r>
      <w:r>
        <w:rPr>
          <w:rFonts w:ascii="Times New Roman" w:eastAsia="Times New Roman" w:hAnsi="Times New Roman" w:cs="Times New Roman"/>
          <w:color w:val="000000"/>
          <w:sz w:val="24"/>
          <w:szCs w:val="24"/>
          <w:lang w:val="lv-LV"/>
        </w:rPr>
        <w:t>2</w:t>
      </w:r>
      <w:r w:rsidRPr="00D766ED">
        <w:rPr>
          <w:rFonts w:ascii="Times New Roman" w:eastAsia="Times New Roman" w:hAnsi="Times New Roman" w:cs="Times New Roman"/>
          <w:color w:val="000000"/>
          <w:sz w:val="24"/>
          <w:szCs w:val="24"/>
          <w:lang w:val="lv-LV"/>
        </w:rPr>
        <w:t>./202</w:t>
      </w:r>
      <w:r>
        <w:rPr>
          <w:rFonts w:ascii="Times New Roman" w:eastAsia="Times New Roman" w:hAnsi="Times New Roman" w:cs="Times New Roman"/>
          <w:color w:val="000000"/>
          <w:sz w:val="24"/>
          <w:szCs w:val="24"/>
          <w:lang w:val="lv-LV"/>
        </w:rPr>
        <w:t>3</w:t>
      </w:r>
      <w:r w:rsidRPr="00D766ED">
        <w:rPr>
          <w:rFonts w:ascii="Times New Roman" w:eastAsia="Times New Roman" w:hAnsi="Times New Roman" w:cs="Times New Roman"/>
          <w:color w:val="000000"/>
          <w:sz w:val="24"/>
          <w:szCs w:val="24"/>
          <w:lang w:val="lv-LV"/>
        </w:rPr>
        <w:t>.mācību gadā mācību grupās bija neliels audzēkņu skaits, kas ļāva pedagogiem audzēkņiem sniegt individuālāku pieeju, kas ir ļoti vērtīgi praktiskajās nodarbībās.</w:t>
      </w:r>
    </w:p>
    <w:p w14:paraId="6E974017" w14:textId="77777777" w:rsidR="004166AA" w:rsidRPr="00D766ED" w:rsidRDefault="004166AA" w:rsidP="004166AA">
      <w:pPr>
        <w:widowControl w:val="0"/>
        <w:pBdr>
          <w:top w:val="nil"/>
          <w:left w:val="nil"/>
          <w:bottom w:val="nil"/>
          <w:right w:val="nil"/>
          <w:between w:val="nil"/>
        </w:pBdr>
        <w:spacing w:before="1" w:after="0" w:line="276" w:lineRule="auto"/>
        <w:ind w:firstLine="720"/>
        <w:jc w:val="both"/>
        <w:rPr>
          <w:rFonts w:ascii="Times New Roman" w:eastAsia="Times New Roman" w:hAnsi="Times New Roman" w:cs="Times New Roman"/>
          <w:color w:val="000000"/>
          <w:sz w:val="24"/>
          <w:szCs w:val="24"/>
          <w:lang w:val="lv-LV"/>
        </w:rPr>
      </w:pPr>
    </w:p>
    <w:p w14:paraId="0000033B" w14:textId="77777777" w:rsidR="00435329" w:rsidRPr="004166AA" w:rsidRDefault="00435329" w:rsidP="004166A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lang w:val="lv-LV"/>
        </w:rPr>
      </w:pPr>
    </w:p>
    <w:p w14:paraId="0000033C" w14:textId="77777777" w:rsidR="00435329" w:rsidRDefault="003C4951">
      <w:pPr>
        <w:widowControl w:val="0"/>
        <w:numPr>
          <w:ilvl w:val="0"/>
          <w:numId w:val="2"/>
        </w:numPr>
        <w:pBdr>
          <w:top w:val="nil"/>
          <w:left w:val="nil"/>
          <w:bottom w:val="nil"/>
          <w:right w:val="nil"/>
          <w:between w:val="nil"/>
        </w:pBdr>
        <w:spacing w:before="1"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Informācija par izglītības kvalitātes indikatoriem</w:t>
      </w:r>
    </w:p>
    <w:p w14:paraId="0000033D" w14:textId="77777777" w:rsidR="00435329" w:rsidRDefault="00435329">
      <w:pPr>
        <w:widowControl w:val="0"/>
        <w:pBdr>
          <w:top w:val="nil"/>
          <w:left w:val="nil"/>
          <w:bottom w:val="nil"/>
          <w:right w:val="nil"/>
          <w:between w:val="nil"/>
        </w:pBdr>
        <w:spacing w:after="0" w:line="276" w:lineRule="auto"/>
        <w:ind w:left="360"/>
        <w:rPr>
          <w:rFonts w:ascii="Times New Roman" w:eastAsia="Times New Roman" w:hAnsi="Times New Roman" w:cs="Times New Roman"/>
          <w:b/>
          <w:color w:val="000000"/>
          <w:sz w:val="24"/>
          <w:szCs w:val="24"/>
        </w:rPr>
      </w:pPr>
    </w:p>
    <w:p w14:paraId="0000033E" w14:textId="77777777" w:rsidR="00435329" w:rsidRDefault="003C4951">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Pedagogu dalība profesionālās kompetences pilnveidē</w:t>
      </w:r>
    </w:p>
    <w:p w14:paraId="0000033F" w14:textId="77777777" w:rsidR="00435329" w:rsidRDefault="00435329">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0000"/>
          <w:sz w:val="24"/>
          <w:szCs w:val="24"/>
        </w:rPr>
      </w:pPr>
    </w:p>
    <w:tbl>
      <w:tblPr>
        <w:tblStyle w:val="ad"/>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103"/>
      </w:tblGrid>
      <w:tr w:rsidR="00435329" w14:paraId="4BF0CD1A" w14:textId="77777777">
        <w:tc>
          <w:tcPr>
            <w:tcW w:w="3544" w:type="dxa"/>
          </w:tcPr>
          <w:p w14:paraId="00000340" w14:textId="77777777" w:rsidR="00435329" w:rsidRDefault="003C4951">
            <w:p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2022./2023.māc.g. pedagogu skaits izglītības iestādē</w:t>
            </w:r>
          </w:p>
        </w:tc>
        <w:tc>
          <w:tcPr>
            <w:tcW w:w="5103" w:type="dxa"/>
          </w:tcPr>
          <w:p w14:paraId="00000341"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435329" w14:paraId="6FF9361C" w14:textId="77777777">
        <w:tc>
          <w:tcPr>
            <w:tcW w:w="3544" w:type="dxa"/>
          </w:tcPr>
          <w:p w14:paraId="00000342" w14:textId="77777777"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2022./2023.māc.g. profesionālo mācību priekšmetu pedagogu skaits izglītības iestādē</w:t>
            </w:r>
          </w:p>
        </w:tc>
        <w:tc>
          <w:tcPr>
            <w:tcW w:w="5103" w:type="dxa"/>
          </w:tcPr>
          <w:p w14:paraId="00000343"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435329" w14:paraId="469DBDF1" w14:textId="77777777">
        <w:tc>
          <w:tcPr>
            <w:tcW w:w="3544" w:type="dxa"/>
          </w:tcPr>
          <w:p w14:paraId="00000344" w14:textId="77777777"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2022./2023.māc.g. profesionālo mācību priekšmetu pedagogu skaits, kuri ir piedalījušies profesionālās kompetences pilnveidē</w:t>
            </w:r>
          </w:p>
        </w:tc>
        <w:tc>
          <w:tcPr>
            <w:tcW w:w="5103" w:type="dxa"/>
          </w:tcPr>
          <w:p w14:paraId="00000345"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435329" w14:paraId="2C8CA470" w14:textId="77777777">
        <w:tc>
          <w:tcPr>
            <w:tcW w:w="3544" w:type="dxa"/>
          </w:tcPr>
          <w:p w14:paraId="00000346" w14:textId="77777777"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2022./2023.māc.g. ieguldītie līdzekļi izglītības iestādes pedagogu profesionālās kompetences pilnveidē</w:t>
            </w:r>
          </w:p>
        </w:tc>
        <w:tc>
          <w:tcPr>
            <w:tcW w:w="5103" w:type="dxa"/>
          </w:tcPr>
          <w:p w14:paraId="00000347"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00000349" w14:textId="77777777" w:rsidR="00435329" w:rsidRDefault="00435329" w:rsidP="004166A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14:paraId="0000034B" w14:textId="1782B33A" w:rsidR="00435329" w:rsidRDefault="003C4951" w:rsidP="004166AA">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Profesionālo izglītību ieguvušo skaits</w:t>
      </w:r>
    </w:p>
    <w:p w14:paraId="0C226495" w14:textId="77777777" w:rsidR="00A56132" w:rsidRPr="004166AA" w:rsidRDefault="00A56132" w:rsidP="00A56132">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0000"/>
          <w:sz w:val="24"/>
          <w:szCs w:val="24"/>
        </w:rPr>
      </w:pPr>
    </w:p>
    <w:tbl>
      <w:tblPr>
        <w:tblStyle w:val="ae"/>
        <w:tblW w:w="8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315"/>
      </w:tblGrid>
      <w:tr w:rsidR="00435329" w14:paraId="2A8D2705" w14:textId="77777777">
        <w:tc>
          <w:tcPr>
            <w:tcW w:w="4315" w:type="dxa"/>
          </w:tcPr>
          <w:p w14:paraId="0000034C" w14:textId="77777777" w:rsidR="00435329" w:rsidRDefault="003C4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2022./2023.māc.g. absolventu skaits (ieguvuši kvalifikāciju) profesionālās izglītības programmās salīdzinājumā ar </w:t>
            </w:r>
            <w:r>
              <w:rPr>
                <w:rFonts w:ascii="Times New Roman" w:eastAsia="Times New Roman" w:hAnsi="Times New Roman" w:cs="Times New Roman"/>
                <w:sz w:val="24"/>
                <w:szCs w:val="24"/>
              </w:rPr>
              <w:lastRenderedPageBreak/>
              <w:t>izglītojamiem, kas sākuši mācības profesionālās izglītības programmās</w:t>
            </w:r>
          </w:p>
        </w:tc>
        <w:tc>
          <w:tcPr>
            <w:tcW w:w="4315" w:type="dxa"/>
          </w:tcPr>
          <w:p w14:paraId="0000034D" w14:textId="77777777" w:rsidR="00435329" w:rsidRDefault="003C495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2022./2023.māc.g. mācības profesionālās izglītības programmās uzsāka 24 audzēkņi, absolvēja 16.</w:t>
            </w:r>
          </w:p>
          <w:p w14:paraId="0000034E" w14:textId="77777777" w:rsidR="00435329" w:rsidRDefault="00435329">
            <w:pPr>
              <w:rPr>
                <w:rFonts w:ascii="Times New Roman" w:eastAsia="Times New Roman" w:hAnsi="Times New Roman" w:cs="Times New Roman"/>
                <w:sz w:val="24"/>
                <w:szCs w:val="24"/>
              </w:rPr>
            </w:pPr>
          </w:p>
        </w:tc>
      </w:tr>
      <w:tr w:rsidR="00435329" w14:paraId="041EA57D" w14:textId="77777777">
        <w:tc>
          <w:tcPr>
            <w:tcW w:w="4315" w:type="dxa"/>
          </w:tcPr>
          <w:p w14:paraId="0000034F" w14:textId="77777777" w:rsidR="00435329" w:rsidRDefault="003C4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2022./2023.māc.g. absolventu skaits (ieguvuši kvalifikāciju) profesionālās tālākizglītības programmās salīdzinājumā ar izglītojamiem, kas sākuši mācības profesionālās tālākizglītības programmās</w:t>
            </w:r>
          </w:p>
        </w:tc>
        <w:tc>
          <w:tcPr>
            <w:tcW w:w="4315" w:type="dxa"/>
          </w:tcPr>
          <w:p w14:paraId="00000350" w14:textId="77777777" w:rsidR="00435329" w:rsidRDefault="003C4951">
            <w:pP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2022./2023.māc.g. mācības profesionālās tālākizglītības programmās uzsāka 64 audzēkņi, absolvēja 44.</w:t>
            </w:r>
          </w:p>
        </w:tc>
      </w:tr>
    </w:tbl>
    <w:p w14:paraId="00000351" w14:textId="77777777" w:rsidR="00435329" w:rsidRDefault="00435329">
      <w:pPr>
        <w:shd w:val="clear" w:color="auto" w:fill="FFFFFF"/>
        <w:spacing w:after="0" w:line="240" w:lineRule="auto"/>
        <w:rPr>
          <w:rFonts w:ascii="Times New Roman" w:eastAsia="Times New Roman" w:hAnsi="Times New Roman" w:cs="Times New Roman"/>
          <w:sz w:val="24"/>
          <w:szCs w:val="24"/>
        </w:rPr>
      </w:pPr>
    </w:p>
    <w:p w14:paraId="00000352" w14:textId="77777777" w:rsidR="00435329" w:rsidRDefault="003C4951">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Profesionālās izglītības programmu pieejamības veicināšana.</w:t>
      </w:r>
    </w:p>
    <w:p w14:paraId="00000353" w14:textId="77777777" w:rsidR="00435329" w:rsidRDefault="00435329">
      <w:pPr>
        <w:shd w:val="clear" w:color="auto" w:fill="FFFFFF"/>
        <w:spacing w:after="0" w:line="240" w:lineRule="auto"/>
        <w:rPr>
          <w:rFonts w:ascii="Times New Roman" w:eastAsia="Times New Roman" w:hAnsi="Times New Roman" w:cs="Times New Roman"/>
          <w:sz w:val="24"/>
          <w:szCs w:val="24"/>
        </w:rPr>
      </w:pPr>
    </w:p>
    <w:tbl>
      <w:tblPr>
        <w:tblStyle w:val="af"/>
        <w:tblW w:w="8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315"/>
      </w:tblGrid>
      <w:tr w:rsidR="00435329" w14:paraId="26BF6881" w14:textId="77777777">
        <w:tc>
          <w:tcPr>
            <w:tcW w:w="4315" w:type="dxa"/>
          </w:tcPr>
          <w:p w14:paraId="00000354" w14:textId="77777777" w:rsidR="00435329" w:rsidRDefault="003C4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Plāni/shēmas/programmas, kas izmantotas profesionālās izglītības pieejamības veicināšanai (atbalsta veidu pieejamība, piemēram, dienesta viesnīca, individuālās konsultācijas riska grupām, stipendijas, vides pieejamība u.tml.)</w:t>
            </w:r>
          </w:p>
        </w:tc>
        <w:tc>
          <w:tcPr>
            <w:tcW w:w="4315" w:type="dxa"/>
          </w:tcPr>
          <w:p w14:paraId="00000355" w14:textId="77777777" w:rsidR="00435329" w:rsidRDefault="003C4951">
            <w:pP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Aģentūra profesionālās rehabilitācijas klientiem – Jūrmalas profesionālās vidusskolas audzēkņiem nodrošina atbalstu: </w:t>
            </w:r>
          </w:p>
          <w:p w14:paraId="00000356" w14:textId="77777777" w:rsidR="00435329" w:rsidRDefault="003C4951">
            <w:pPr>
              <w:numPr>
                <w:ilvl w:val="0"/>
                <w:numId w:val="2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bezmaksas izmitināšana dienesta viesnīcā;</w:t>
            </w:r>
          </w:p>
          <w:p w14:paraId="00000357" w14:textId="77777777" w:rsidR="00435329" w:rsidRDefault="003C4951">
            <w:pPr>
              <w:numPr>
                <w:ilvl w:val="0"/>
                <w:numId w:val="2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bezmaksas trīsreizēja ēdināšana (pēc nepieciešamības); </w:t>
            </w:r>
          </w:p>
          <w:p w14:paraId="00000358" w14:textId="29A079A9" w:rsidR="00435329" w:rsidRDefault="00FB6E11">
            <w:pPr>
              <w:numPr>
                <w:ilvl w:val="0"/>
                <w:numId w:val="2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eksperta </w:t>
            </w:r>
            <w:r w:rsidR="003C4951">
              <w:rPr>
                <w:rFonts w:ascii="Times New Roman" w:eastAsia="Times New Roman" w:hAnsi="Times New Roman" w:cs="Times New Roman"/>
                <w:color w:val="212121"/>
                <w:sz w:val="24"/>
                <w:szCs w:val="24"/>
              </w:rPr>
              <w:t xml:space="preserve">karjeras </w:t>
            </w:r>
            <w:r>
              <w:rPr>
                <w:rFonts w:ascii="Times New Roman" w:eastAsia="Times New Roman" w:hAnsi="Times New Roman" w:cs="Times New Roman"/>
                <w:color w:val="212121"/>
                <w:sz w:val="24"/>
                <w:szCs w:val="24"/>
              </w:rPr>
              <w:t>atbalsta jomā</w:t>
            </w:r>
            <w:r w:rsidR="003C4951">
              <w:rPr>
                <w:rFonts w:ascii="Times New Roman" w:eastAsia="Times New Roman" w:hAnsi="Times New Roman" w:cs="Times New Roman"/>
                <w:color w:val="212121"/>
                <w:sz w:val="24"/>
                <w:szCs w:val="24"/>
              </w:rPr>
              <w:t xml:space="preserve"> atbalsts; </w:t>
            </w:r>
          </w:p>
          <w:p w14:paraId="00000359" w14:textId="77777777" w:rsidR="00435329" w:rsidRDefault="003C4951">
            <w:pPr>
              <w:numPr>
                <w:ilvl w:val="0"/>
                <w:numId w:val="2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sociālo darbinieku atbalsts;</w:t>
            </w:r>
          </w:p>
          <w:p w14:paraId="0000035A" w14:textId="77777777" w:rsidR="00435329" w:rsidRDefault="003C4951">
            <w:pPr>
              <w:numPr>
                <w:ilvl w:val="0"/>
                <w:numId w:val="2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individuālais sociālās rehabilitācijas plāns, atbalsts mācību laikā; </w:t>
            </w:r>
          </w:p>
          <w:p w14:paraId="0000035B" w14:textId="77777777" w:rsidR="00435329" w:rsidRDefault="003C4951">
            <w:pPr>
              <w:numPr>
                <w:ilvl w:val="0"/>
                <w:numId w:val="2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psihologa konsultācijas; </w:t>
            </w:r>
          </w:p>
          <w:p w14:paraId="0000035C" w14:textId="77777777" w:rsidR="00435329" w:rsidRDefault="003C4951">
            <w:pPr>
              <w:numPr>
                <w:ilvl w:val="0"/>
                <w:numId w:val="2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sociālo aprūpētāju atbalsts pašaprūpē; </w:t>
            </w:r>
          </w:p>
          <w:p w14:paraId="0000035D" w14:textId="77777777" w:rsidR="00435329" w:rsidRDefault="003C4951">
            <w:pPr>
              <w:numPr>
                <w:ilvl w:val="0"/>
                <w:numId w:val="2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individuālais rehabilitācijas plāns funkcionālo spēju stiprināšanai: ergoterapeits, fizioterapeits, fizikālās procedūras, uztura speciālists, ārsts, medmāsa. </w:t>
            </w:r>
          </w:p>
          <w:p w14:paraId="0000035E" w14:textId="77777777" w:rsidR="00435329" w:rsidRDefault="003C4951">
            <w:pPr>
              <w:numPr>
                <w:ilvl w:val="0"/>
                <w:numId w:val="23"/>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Jūrmalas profesionālās vidusskolas vide ir pielāgota personām ar invaliditāti  - uzbrauktuves, lifts, automātiskās durvis, funkcionālās gultas, norādes u.c..</w:t>
            </w:r>
          </w:p>
        </w:tc>
      </w:tr>
    </w:tbl>
    <w:p w14:paraId="53BDBBCA" w14:textId="37385FB3" w:rsidR="00435329" w:rsidRPr="009D43AE" w:rsidRDefault="00435329" w:rsidP="009D43AE">
      <w:pPr>
        <w:tabs>
          <w:tab w:val="left" w:pos="3210"/>
        </w:tabs>
      </w:pPr>
      <w:bookmarkStart w:id="6" w:name="_GoBack"/>
      <w:bookmarkEnd w:id="6"/>
    </w:p>
    <w:sectPr w:rsidR="00435329" w:rsidRPr="009D43AE">
      <w:footerReference w:type="default" r:id="rId49"/>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D9266" w14:textId="77777777" w:rsidR="00B872AF" w:rsidRDefault="00B872AF">
      <w:pPr>
        <w:spacing w:after="0" w:line="240" w:lineRule="auto"/>
      </w:pPr>
      <w:r>
        <w:separator/>
      </w:r>
    </w:p>
  </w:endnote>
  <w:endnote w:type="continuationSeparator" w:id="0">
    <w:p w14:paraId="72CE4FA8" w14:textId="77777777" w:rsidR="00B872AF" w:rsidRDefault="00B8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FF" w14:textId="77777777" w:rsidR="00313105" w:rsidRDefault="0031310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*Veidnis paredzēts profesionālās pamatizglītības un profesionālās vidējās izglītības iestādēm</w:t>
    </w:r>
  </w:p>
  <w:p w14:paraId="00000500" w14:textId="77777777" w:rsidR="00313105" w:rsidRDefault="00313105">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7378B" w14:textId="77777777" w:rsidR="00B872AF" w:rsidRDefault="00B872AF">
      <w:pPr>
        <w:spacing w:after="0" w:line="240" w:lineRule="auto"/>
      </w:pPr>
      <w:r>
        <w:separator/>
      </w:r>
    </w:p>
  </w:footnote>
  <w:footnote w:type="continuationSeparator" w:id="0">
    <w:p w14:paraId="60AE7C80" w14:textId="77777777" w:rsidR="00B872AF" w:rsidRDefault="00B87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6A7"/>
    <w:multiLevelType w:val="multilevel"/>
    <w:tmpl w:val="52260FF2"/>
    <w:lvl w:ilvl="0">
      <w:start w:val="6"/>
      <w:numFmt w:val="decimal"/>
      <w:lvlText w:val="%1."/>
      <w:lvlJc w:val="left"/>
      <w:pPr>
        <w:ind w:left="540" w:hanging="540"/>
      </w:pPr>
    </w:lvl>
    <w:lvl w:ilvl="1">
      <w:start w:val="1"/>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C8B6ACE"/>
    <w:multiLevelType w:val="multilevel"/>
    <w:tmpl w:val="66F2BD8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BB6E5B"/>
    <w:multiLevelType w:val="multilevel"/>
    <w:tmpl w:val="B97A1A8C"/>
    <w:lvl w:ilvl="0">
      <w:start w:val="1"/>
      <w:numFmt w:val="bullet"/>
      <w:lvlText w:val="●"/>
      <w:lvlJc w:val="left"/>
      <w:pPr>
        <w:ind w:left="3970" w:hanging="360"/>
      </w:pPr>
      <w:rPr>
        <w:rFonts w:ascii="Noto Sans Symbols" w:eastAsia="Noto Sans Symbols" w:hAnsi="Noto Sans Symbols" w:cs="Noto Sans Symbols"/>
      </w:rPr>
    </w:lvl>
    <w:lvl w:ilvl="1">
      <w:start w:val="1"/>
      <w:numFmt w:val="bullet"/>
      <w:lvlText w:val="o"/>
      <w:lvlJc w:val="left"/>
      <w:pPr>
        <w:ind w:left="4690" w:hanging="360"/>
      </w:pPr>
      <w:rPr>
        <w:rFonts w:ascii="Courier New" w:eastAsia="Courier New" w:hAnsi="Courier New" w:cs="Courier New"/>
      </w:rPr>
    </w:lvl>
    <w:lvl w:ilvl="2">
      <w:start w:val="1"/>
      <w:numFmt w:val="bullet"/>
      <w:lvlText w:val="▪"/>
      <w:lvlJc w:val="left"/>
      <w:pPr>
        <w:ind w:left="5410" w:hanging="360"/>
      </w:pPr>
      <w:rPr>
        <w:rFonts w:ascii="Noto Sans Symbols" w:eastAsia="Noto Sans Symbols" w:hAnsi="Noto Sans Symbols" w:cs="Noto Sans Symbols"/>
      </w:rPr>
    </w:lvl>
    <w:lvl w:ilvl="3">
      <w:start w:val="1"/>
      <w:numFmt w:val="bullet"/>
      <w:lvlText w:val="●"/>
      <w:lvlJc w:val="left"/>
      <w:pPr>
        <w:ind w:left="6130" w:hanging="360"/>
      </w:pPr>
      <w:rPr>
        <w:rFonts w:ascii="Noto Sans Symbols" w:eastAsia="Noto Sans Symbols" w:hAnsi="Noto Sans Symbols" w:cs="Noto Sans Symbols"/>
      </w:rPr>
    </w:lvl>
    <w:lvl w:ilvl="4">
      <w:start w:val="1"/>
      <w:numFmt w:val="bullet"/>
      <w:lvlText w:val="o"/>
      <w:lvlJc w:val="left"/>
      <w:pPr>
        <w:ind w:left="6850" w:hanging="360"/>
      </w:pPr>
      <w:rPr>
        <w:rFonts w:ascii="Courier New" w:eastAsia="Courier New" w:hAnsi="Courier New" w:cs="Courier New"/>
      </w:rPr>
    </w:lvl>
    <w:lvl w:ilvl="5">
      <w:start w:val="1"/>
      <w:numFmt w:val="bullet"/>
      <w:lvlText w:val="▪"/>
      <w:lvlJc w:val="left"/>
      <w:pPr>
        <w:ind w:left="7570" w:hanging="360"/>
      </w:pPr>
      <w:rPr>
        <w:rFonts w:ascii="Noto Sans Symbols" w:eastAsia="Noto Sans Symbols" w:hAnsi="Noto Sans Symbols" w:cs="Noto Sans Symbols"/>
      </w:rPr>
    </w:lvl>
    <w:lvl w:ilvl="6">
      <w:start w:val="1"/>
      <w:numFmt w:val="bullet"/>
      <w:lvlText w:val="●"/>
      <w:lvlJc w:val="left"/>
      <w:pPr>
        <w:ind w:left="8290" w:hanging="360"/>
      </w:pPr>
      <w:rPr>
        <w:rFonts w:ascii="Noto Sans Symbols" w:eastAsia="Noto Sans Symbols" w:hAnsi="Noto Sans Symbols" w:cs="Noto Sans Symbols"/>
      </w:rPr>
    </w:lvl>
    <w:lvl w:ilvl="7">
      <w:start w:val="1"/>
      <w:numFmt w:val="bullet"/>
      <w:lvlText w:val="o"/>
      <w:lvlJc w:val="left"/>
      <w:pPr>
        <w:ind w:left="9010" w:hanging="360"/>
      </w:pPr>
      <w:rPr>
        <w:rFonts w:ascii="Courier New" w:eastAsia="Courier New" w:hAnsi="Courier New" w:cs="Courier New"/>
      </w:rPr>
    </w:lvl>
    <w:lvl w:ilvl="8">
      <w:start w:val="1"/>
      <w:numFmt w:val="bullet"/>
      <w:lvlText w:val="▪"/>
      <w:lvlJc w:val="left"/>
      <w:pPr>
        <w:ind w:left="9730" w:hanging="360"/>
      </w:pPr>
      <w:rPr>
        <w:rFonts w:ascii="Noto Sans Symbols" w:eastAsia="Noto Sans Symbols" w:hAnsi="Noto Sans Symbols" w:cs="Noto Sans Symbols"/>
      </w:rPr>
    </w:lvl>
  </w:abstractNum>
  <w:abstractNum w:abstractNumId="3" w15:restartNumberingAfterBreak="0">
    <w:nsid w:val="13C658CE"/>
    <w:multiLevelType w:val="multilevel"/>
    <w:tmpl w:val="764A9628"/>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C40441"/>
    <w:multiLevelType w:val="multilevel"/>
    <w:tmpl w:val="C7DCCA3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A252A5"/>
    <w:multiLevelType w:val="multilevel"/>
    <w:tmpl w:val="90046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746F8A"/>
    <w:multiLevelType w:val="multilevel"/>
    <w:tmpl w:val="6C64DB6C"/>
    <w:lvl w:ilvl="0">
      <w:start w:val="3"/>
      <w:numFmt w:val="bullet"/>
      <w:lvlText w:val="-"/>
      <w:lvlJc w:val="left"/>
      <w:pPr>
        <w:ind w:left="72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8921D2"/>
    <w:multiLevelType w:val="multilevel"/>
    <w:tmpl w:val="36F476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B0020D"/>
    <w:multiLevelType w:val="multilevel"/>
    <w:tmpl w:val="93CC82AE"/>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2AD56A3D"/>
    <w:multiLevelType w:val="multilevel"/>
    <w:tmpl w:val="E39422D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90E0FF3"/>
    <w:multiLevelType w:val="multilevel"/>
    <w:tmpl w:val="230E5BB2"/>
    <w:lvl w:ilvl="0">
      <w:start w:val="1"/>
      <w:numFmt w:val="bullet"/>
      <w:lvlText w:val="●"/>
      <w:lvlJc w:val="left"/>
      <w:pPr>
        <w:ind w:left="1275" w:hanging="360"/>
      </w:pPr>
      <w:rPr>
        <w:rFonts w:ascii="Noto Sans Symbols" w:eastAsia="Noto Sans Symbols" w:hAnsi="Noto Sans Symbols" w:cs="Noto Sans Symbols"/>
      </w:rPr>
    </w:lvl>
    <w:lvl w:ilvl="1">
      <w:start w:val="1"/>
      <w:numFmt w:val="bullet"/>
      <w:lvlText w:val="o"/>
      <w:lvlJc w:val="left"/>
      <w:pPr>
        <w:ind w:left="1995" w:hanging="360"/>
      </w:pPr>
      <w:rPr>
        <w:rFonts w:ascii="Courier New" w:eastAsia="Courier New" w:hAnsi="Courier New" w:cs="Courier New"/>
      </w:rPr>
    </w:lvl>
    <w:lvl w:ilvl="2">
      <w:start w:val="1"/>
      <w:numFmt w:val="bullet"/>
      <w:lvlText w:val="▪"/>
      <w:lvlJc w:val="left"/>
      <w:pPr>
        <w:ind w:left="2715" w:hanging="360"/>
      </w:pPr>
      <w:rPr>
        <w:rFonts w:ascii="Noto Sans Symbols" w:eastAsia="Noto Sans Symbols" w:hAnsi="Noto Sans Symbols" w:cs="Noto Sans Symbols"/>
      </w:rPr>
    </w:lvl>
    <w:lvl w:ilvl="3">
      <w:start w:val="1"/>
      <w:numFmt w:val="bullet"/>
      <w:lvlText w:val="●"/>
      <w:lvlJc w:val="left"/>
      <w:pPr>
        <w:ind w:left="3435" w:hanging="360"/>
      </w:pPr>
      <w:rPr>
        <w:rFonts w:ascii="Noto Sans Symbols" w:eastAsia="Noto Sans Symbols" w:hAnsi="Noto Sans Symbols" w:cs="Noto Sans Symbols"/>
      </w:rPr>
    </w:lvl>
    <w:lvl w:ilvl="4">
      <w:start w:val="1"/>
      <w:numFmt w:val="bullet"/>
      <w:lvlText w:val="o"/>
      <w:lvlJc w:val="left"/>
      <w:pPr>
        <w:ind w:left="4155" w:hanging="360"/>
      </w:pPr>
      <w:rPr>
        <w:rFonts w:ascii="Courier New" w:eastAsia="Courier New" w:hAnsi="Courier New" w:cs="Courier New"/>
      </w:rPr>
    </w:lvl>
    <w:lvl w:ilvl="5">
      <w:start w:val="1"/>
      <w:numFmt w:val="bullet"/>
      <w:lvlText w:val="▪"/>
      <w:lvlJc w:val="left"/>
      <w:pPr>
        <w:ind w:left="4875" w:hanging="360"/>
      </w:pPr>
      <w:rPr>
        <w:rFonts w:ascii="Noto Sans Symbols" w:eastAsia="Noto Sans Symbols" w:hAnsi="Noto Sans Symbols" w:cs="Noto Sans Symbols"/>
      </w:rPr>
    </w:lvl>
    <w:lvl w:ilvl="6">
      <w:start w:val="1"/>
      <w:numFmt w:val="bullet"/>
      <w:lvlText w:val="●"/>
      <w:lvlJc w:val="left"/>
      <w:pPr>
        <w:ind w:left="5595" w:hanging="360"/>
      </w:pPr>
      <w:rPr>
        <w:rFonts w:ascii="Noto Sans Symbols" w:eastAsia="Noto Sans Symbols" w:hAnsi="Noto Sans Symbols" w:cs="Noto Sans Symbols"/>
      </w:rPr>
    </w:lvl>
    <w:lvl w:ilvl="7">
      <w:start w:val="1"/>
      <w:numFmt w:val="bullet"/>
      <w:lvlText w:val="o"/>
      <w:lvlJc w:val="left"/>
      <w:pPr>
        <w:ind w:left="6315" w:hanging="360"/>
      </w:pPr>
      <w:rPr>
        <w:rFonts w:ascii="Courier New" w:eastAsia="Courier New" w:hAnsi="Courier New" w:cs="Courier New"/>
      </w:rPr>
    </w:lvl>
    <w:lvl w:ilvl="8">
      <w:start w:val="1"/>
      <w:numFmt w:val="bullet"/>
      <w:lvlText w:val="▪"/>
      <w:lvlJc w:val="left"/>
      <w:pPr>
        <w:ind w:left="7035" w:hanging="360"/>
      </w:pPr>
      <w:rPr>
        <w:rFonts w:ascii="Noto Sans Symbols" w:eastAsia="Noto Sans Symbols" w:hAnsi="Noto Sans Symbols" w:cs="Noto Sans Symbols"/>
      </w:rPr>
    </w:lvl>
  </w:abstractNum>
  <w:abstractNum w:abstractNumId="11" w15:restartNumberingAfterBreak="0">
    <w:nsid w:val="39AA5F17"/>
    <w:multiLevelType w:val="multilevel"/>
    <w:tmpl w:val="A0624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9F30D0"/>
    <w:multiLevelType w:val="multilevel"/>
    <w:tmpl w:val="94B69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10555C"/>
    <w:multiLevelType w:val="multilevel"/>
    <w:tmpl w:val="D0C4A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F66E04"/>
    <w:multiLevelType w:val="multilevel"/>
    <w:tmpl w:val="A7E6BCE0"/>
    <w:lvl w:ilvl="0">
      <w:start w:val="1"/>
      <w:numFmt w:val="decimal"/>
      <w:lvlText w:val="%1."/>
      <w:lvlJc w:val="left"/>
      <w:pPr>
        <w:ind w:left="720" w:hanging="360"/>
      </w:pPr>
      <w:rPr>
        <w:color w:val="000000"/>
      </w:rPr>
    </w:lvl>
    <w:lvl w:ilvl="1">
      <w:start w:val="1"/>
      <w:numFmt w:val="decimal"/>
      <w:lvlText w:val="%1.%2."/>
      <w:lvlJc w:val="left"/>
      <w:pPr>
        <w:ind w:left="720" w:hanging="360"/>
      </w:pPr>
      <w:rPr>
        <w:b/>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8A94AB3"/>
    <w:multiLevelType w:val="multilevel"/>
    <w:tmpl w:val="067C2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030FF"/>
    <w:multiLevelType w:val="multilevel"/>
    <w:tmpl w:val="C0BA2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67705B"/>
    <w:multiLevelType w:val="multilevel"/>
    <w:tmpl w:val="54F81CD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B943080"/>
    <w:multiLevelType w:val="multilevel"/>
    <w:tmpl w:val="932A2D6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5F58D3"/>
    <w:multiLevelType w:val="multilevel"/>
    <w:tmpl w:val="E14A4DB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064C5"/>
    <w:multiLevelType w:val="multilevel"/>
    <w:tmpl w:val="4D5ACA6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771162"/>
    <w:multiLevelType w:val="multilevel"/>
    <w:tmpl w:val="4082316E"/>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38B4AB9"/>
    <w:multiLevelType w:val="multilevel"/>
    <w:tmpl w:val="A272748C"/>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59717D0A"/>
    <w:multiLevelType w:val="multilevel"/>
    <w:tmpl w:val="533C94A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B4E0150"/>
    <w:multiLevelType w:val="multilevel"/>
    <w:tmpl w:val="FB940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A95D92"/>
    <w:multiLevelType w:val="multilevel"/>
    <w:tmpl w:val="D3726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ED5689"/>
    <w:multiLevelType w:val="multilevel"/>
    <w:tmpl w:val="18C49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926588"/>
    <w:multiLevelType w:val="multilevel"/>
    <w:tmpl w:val="CA1C4FC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A9F1913"/>
    <w:multiLevelType w:val="multilevel"/>
    <w:tmpl w:val="2C38C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880307"/>
    <w:multiLevelType w:val="multilevel"/>
    <w:tmpl w:val="AAFAD9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E8B7171"/>
    <w:multiLevelType w:val="multilevel"/>
    <w:tmpl w:val="98462834"/>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31" w15:restartNumberingAfterBreak="0">
    <w:nsid w:val="7FDA18B3"/>
    <w:multiLevelType w:val="multilevel"/>
    <w:tmpl w:val="868E5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27"/>
  </w:num>
  <w:num w:numId="3">
    <w:abstractNumId w:val="21"/>
  </w:num>
  <w:num w:numId="4">
    <w:abstractNumId w:val="23"/>
  </w:num>
  <w:num w:numId="5">
    <w:abstractNumId w:val="26"/>
  </w:num>
  <w:num w:numId="6">
    <w:abstractNumId w:val="22"/>
  </w:num>
  <w:num w:numId="7">
    <w:abstractNumId w:val="14"/>
  </w:num>
  <w:num w:numId="8">
    <w:abstractNumId w:val="10"/>
  </w:num>
  <w:num w:numId="9">
    <w:abstractNumId w:val="2"/>
  </w:num>
  <w:num w:numId="10">
    <w:abstractNumId w:val="29"/>
  </w:num>
  <w:num w:numId="11">
    <w:abstractNumId w:val="6"/>
  </w:num>
  <w:num w:numId="12">
    <w:abstractNumId w:val="18"/>
  </w:num>
  <w:num w:numId="13">
    <w:abstractNumId w:val="4"/>
  </w:num>
  <w:num w:numId="14">
    <w:abstractNumId w:val="8"/>
  </w:num>
  <w:num w:numId="15">
    <w:abstractNumId w:val="24"/>
  </w:num>
  <w:num w:numId="16">
    <w:abstractNumId w:val="17"/>
  </w:num>
  <w:num w:numId="17">
    <w:abstractNumId w:val="0"/>
  </w:num>
  <w:num w:numId="18">
    <w:abstractNumId w:val="5"/>
  </w:num>
  <w:num w:numId="19">
    <w:abstractNumId w:val="19"/>
  </w:num>
  <w:num w:numId="20">
    <w:abstractNumId w:val="28"/>
  </w:num>
  <w:num w:numId="21">
    <w:abstractNumId w:val="13"/>
  </w:num>
  <w:num w:numId="22">
    <w:abstractNumId w:val="12"/>
  </w:num>
  <w:num w:numId="23">
    <w:abstractNumId w:val="15"/>
  </w:num>
  <w:num w:numId="24">
    <w:abstractNumId w:val="1"/>
  </w:num>
  <w:num w:numId="25">
    <w:abstractNumId w:val="30"/>
  </w:num>
  <w:num w:numId="26">
    <w:abstractNumId w:val="16"/>
  </w:num>
  <w:num w:numId="27">
    <w:abstractNumId w:val="25"/>
  </w:num>
  <w:num w:numId="28">
    <w:abstractNumId w:val="9"/>
  </w:num>
  <w:num w:numId="29">
    <w:abstractNumId w:val="3"/>
  </w:num>
  <w:num w:numId="30">
    <w:abstractNumId w:val="7"/>
  </w:num>
  <w:num w:numId="31">
    <w:abstractNumId w:val="11"/>
  </w:num>
  <w:num w:numId="3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lveiga Kabaka">
    <w15:presenceInfo w15:providerId="AD" w15:userId="S-1-5-21-1740833724-1240142422-196506527-9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29"/>
    <w:rsid w:val="00070997"/>
    <w:rsid w:val="00085D19"/>
    <w:rsid w:val="000945AA"/>
    <w:rsid w:val="00094A8A"/>
    <w:rsid w:val="000C24E3"/>
    <w:rsid w:val="000F7777"/>
    <w:rsid w:val="00132BC6"/>
    <w:rsid w:val="00133C9A"/>
    <w:rsid w:val="00183D0E"/>
    <w:rsid w:val="001843C3"/>
    <w:rsid w:val="001B6D67"/>
    <w:rsid w:val="001B79C1"/>
    <w:rsid w:val="001C2DB1"/>
    <w:rsid w:val="001F16F6"/>
    <w:rsid w:val="00207C11"/>
    <w:rsid w:val="00266584"/>
    <w:rsid w:val="002B07F7"/>
    <w:rsid w:val="002C2F7C"/>
    <w:rsid w:val="003000F4"/>
    <w:rsid w:val="003041E0"/>
    <w:rsid w:val="00313105"/>
    <w:rsid w:val="003A33EA"/>
    <w:rsid w:val="003C4951"/>
    <w:rsid w:val="003E753A"/>
    <w:rsid w:val="004166AA"/>
    <w:rsid w:val="00435329"/>
    <w:rsid w:val="004367E7"/>
    <w:rsid w:val="004577C2"/>
    <w:rsid w:val="004667DF"/>
    <w:rsid w:val="004B7C1A"/>
    <w:rsid w:val="00557CF2"/>
    <w:rsid w:val="005A0C0E"/>
    <w:rsid w:val="005B3216"/>
    <w:rsid w:val="005E6463"/>
    <w:rsid w:val="00624C72"/>
    <w:rsid w:val="00644B6D"/>
    <w:rsid w:val="006B2D45"/>
    <w:rsid w:val="006C54A3"/>
    <w:rsid w:val="006D73D3"/>
    <w:rsid w:val="006F16EE"/>
    <w:rsid w:val="00705EDD"/>
    <w:rsid w:val="007424F4"/>
    <w:rsid w:val="007B47EF"/>
    <w:rsid w:val="007C1B29"/>
    <w:rsid w:val="007C1BA0"/>
    <w:rsid w:val="007C2715"/>
    <w:rsid w:val="007D3C70"/>
    <w:rsid w:val="007F2FA5"/>
    <w:rsid w:val="0082604A"/>
    <w:rsid w:val="00843185"/>
    <w:rsid w:val="008633D9"/>
    <w:rsid w:val="00897AA7"/>
    <w:rsid w:val="008A0429"/>
    <w:rsid w:val="008A7368"/>
    <w:rsid w:val="008B2801"/>
    <w:rsid w:val="008E03E0"/>
    <w:rsid w:val="0090402A"/>
    <w:rsid w:val="00921340"/>
    <w:rsid w:val="00925226"/>
    <w:rsid w:val="00925D6F"/>
    <w:rsid w:val="00972C4E"/>
    <w:rsid w:val="009A2C31"/>
    <w:rsid w:val="009B26E1"/>
    <w:rsid w:val="009D43AE"/>
    <w:rsid w:val="00A32639"/>
    <w:rsid w:val="00A36ED1"/>
    <w:rsid w:val="00A37B15"/>
    <w:rsid w:val="00A44E0A"/>
    <w:rsid w:val="00A52998"/>
    <w:rsid w:val="00A56132"/>
    <w:rsid w:val="00A64B4E"/>
    <w:rsid w:val="00AE2674"/>
    <w:rsid w:val="00B11076"/>
    <w:rsid w:val="00B20295"/>
    <w:rsid w:val="00B34EC8"/>
    <w:rsid w:val="00B872AF"/>
    <w:rsid w:val="00BB57D1"/>
    <w:rsid w:val="00BC1830"/>
    <w:rsid w:val="00BE42F3"/>
    <w:rsid w:val="00C43F2E"/>
    <w:rsid w:val="00C706CB"/>
    <w:rsid w:val="00CA7CB0"/>
    <w:rsid w:val="00CC2DDC"/>
    <w:rsid w:val="00CD5812"/>
    <w:rsid w:val="00CE560B"/>
    <w:rsid w:val="00D03056"/>
    <w:rsid w:val="00D119B6"/>
    <w:rsid w:val="00D539B1"/>
    <w:rsid w:val="00D80D73"/>
    <w:rsid w:val="00D92CB1"/>
    <w:rsid w:val="00D97337"/>
    <w:rsid w:val="00DA08BD"/>
    <w:rsid w:val="00DA10E5"/>
    <w:rsid w:val="00DE4552"/>
    <w:rsid w:val="00E0215D"/>
    <w:rsid w:val="00E031CC"/>
    <w:rsid w:val="00E4099B"/>
    <w:rsid w:val="00E678B9"/>
    <w:rsid w:val="00EA4EF6"/>
    <w:rsid w:val="00EF08AD"/>
    <w:rsid w:val="00F07E25"/>
    <w:rsid w:val="00F2687F"/>
    <w:rsid w:val="00F35E6C"/>
    <w:rsid w:val="00F42D57"/>
    <w:rsid w:val="00F55972"/>
    <w:rsid w:val="00F96F2E"/>
    <w:rsid w:val="00FB6E11"/>
    <w:rsid w:val="00FE381F"/>
    <w:rsid w:val="00FE79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C4E7"/>
  <w15:docId w15:val="{085D7A06-2F3B-4D77-8203-15FB8953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326E5"/>
    <w:rPr>
      <w:lang w:val="en-US"/>
    </w:rPr>
  </w:style>
  <w:style w:type="paragraph" w:styleId="Virsraksts1">
    <w:name w:val="heading 1"/>
    <w:basedOn w:val="Parasts"/>
    <w:link w:val="Virsraksts1Rakstz"/>
    <w:uiPriority w:val="1"/>
    <w:qFormat/>
    <w:rsid w:val="00F91A65"/>
    <w:pPr>
      <w:widowControl w:val="0"/>
      <w:autoSpaceDE w:val="0"/>
      <w:autoSpaceDN w:val="0"/>
      <w:spacing w:after="0" w:line="240" w:lineRule="auto"/>
      <w:ind w:left="2416" w:hanging="721"/>
      <w:outlineLvl w:val="0"/>
    </w:pPr>
    <w:rPr>
      <w:rFonts w:ascii="Times New Roman" w:eastAsia="Times New Roman" w:hAnsi="Times New Roman" w:cs="Times New Roman"/>
      <w:b/>
      <w:bCs/>
      <w:sz w:val="24"/>
      <w:szCs w:val="24"/>
      <w:lang w:val="lv-LV"/>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8B3174"/>
    <w:pPr>
      <w:keepNext/>
      <w:keepLines/>
      <w:spacing w:before="480" w:after="120"/>
    </w:pPr>
    <w:rPr>
      <w:b/>
      <w:sz w:val="72"/>
      <w:szCs w:val="72"/>
    </w:rPr>
  </w:style>
  <w:style w:type="paragraph" w:styleId="Sarakstarindkopa">
    <w:name w:val="List Paragraph"/>
    <w:basedOn w:val="Parasts"/>
    <w:uiPriority w:val="1"/>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character" w:customStyle="1" w:styleId="NosaukumsRakstz">
    <w:name w:val="Nosaukums Rakstz."/>
    <w:basedOn w:val="Noklusjumarindkopasfonts"/>
    <w:link w:val="Nosaukums"/>
    <w:rsid w:val="008B3174"/>
    <w:rPr>
      <w:rFonts w:ascii="Calibri" w:eastAsia="Calibri" w:hAnsi="Calibri" w:cs="Calibri"/>
      <w:b/>
      <w:sz w:val="72"/>
      <w:szCs w:val="72"/>
      <w:lang w:val="en-US" w:eastAsia="lv-LV"/>
    </w:rPr>
  </w:style>
  <w:style w:type="character" w:customStyle="1" w:styleId="wdyuqq">
    <w:name w:val="wdyuqq"/>
    <w:basedOn w:val="Noklusjumarindkopasfonts"/>
    <w:rsid w:val="009313A9"/>
  </w:style>
  <w:style w:type="paragraph" w:styleId="Balonteksts">
    <w:name w:val="Balloon Text"/>
    <w:basedOn w:val="Parasts"/>
    <w:link w:val="BalontekstsRakstz"/>
    <w:uiPriority w:val="99"/>
    <w:semiHidden/>
    <w:unhideWhenUsed/>
    <w:rsid w:val="00DB235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35F"/>
    <w:rPr>
      <w:rFonts w:ascii="Tahoma" w:hAnsi="Tahoma" w:cs="Tahoma"/>
      <w:sz w:val="16"/>
      <w:szCs w:val="16"/>
      <w:lang w:val="en-US"/>
    </w:rPr>
  </w:style>
  <w:style w:type="paragraph" w:styleId="Paraststmeklis">
    <w:name w:val="Normal (Web)"/>
    <w:basedOn w:val="Parasts"/>
    <w:uiPriority w:val="99"/>
    <w:unhideWhenUsed/>
    <w:rsid w:val="00124AA9"/>
    <w:pPr>
      <w:spacing w:before="100" w:beforeAutospacing="1" w:after="100" w:afterAutospacing="1" w:line="240" w:lineRule="auto"/>
    </w:pPr>
    <w:rPr>
      <w:rFonts w:ascii="Times New Roman" w:eastAsia="Times New Roman" w:hAnsi="Times New Roman" w:cs="Times New Roman"/>
      <w:sz w:val="24"/>
      <w:szCs w:val="24"/>
      <w:lang w:val="lv-LV"/>
    </w:rPr>
  </w:style>
  <w:style w:type="character" w:styleId="Izclums">
    <w:name w:val="Emphasis"/>
    <w:basedOn w:val="Noklusjumarindkopasfonts"/>
    <w:uiPriority w:val="20"/>
    <w:qFormat/>
    <w:rsid w:val="00096F58"/>
    <w:rPr>
      <w:i/>
      <w:iCs/>
    </w:rPr>
  </w:style>
  <w:style w:type="character" w:styleId="Hipersaite">
    <w:name w:val="Hyperlink"/>
    <w:basedOn w:val="Noklusjumarindkopasfonts"/>
    <w:uiPriority w:val="99"/>
    <w:unhideWhenUsed/>
    <w:rsid w:val="000272D6"/>
    <w:rPr>
      <w:color w:val="0000FF"/>
      <w:u w:val="single"/>
    </w:rPr>
  </w:style>
  <w:style w:type="paragraph" w:styleId="Pamatteksts">
    <w:name w:val="Body Text"/>
    <w:basedOn w:val="Parasts"/>
    <w:link w:val="PamattekstsRakstz"/>
    <w:uiPriority w:val="1"/>
    <w:qFormat/>
    <w:rsid w:val="00EA23FF"/>
    <w:pPr>
      <w:widowControl w:val="0"/>
      <w:autoSpaceDE w:val="0"/>
      <w:autoSpaceDN w:val="0"/>
      <w:spacing w:after="0" w:line="240" w:lineRule="auto"/>
      <w:ind w:left="300"/>
    </w:pPr>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EA23FF"/>
    <w:rPr>
      <w:rFonts w:ascii="Times New Roman" w:eastAsia="Times New Roman" w:hAnsi="Times New Roman" w:cs="Times New Roman"/>
      <w:sz w:val="24"/>
      <w:szCs w:val="24"/>
    </w:rPr>
  </w:style>
  <w:style w:type="character" w:customStyle="1" w:styleId="UnresolvedMention1">
    <w:name w:val="Unresolved Mention1"/>
    <w:basedOn w:val="Noklusjumarindkopasfonts"/>
    <w:uiPriority w:val="99"/>
    <w:semiHidden/>
    <w:unhideWhenUsed/>
    <w:rsid w:val="009B123C"/>
    <w:rPr>
      <w:color w:val="605E5C"/>
      <w:shd w:val="clear" w:color="auto" w:fill="E1DFDD"/>
    </w:rPr>
  </w:style>
  <w:style w:type="character" w:customStyle="1" w:styleId="Virsraksts1Rakstz">
    <w:name w:val="Virsraksts 1 Rakstz."/>
    <w:basedOn w:val="Noklusjumarindkopasfonts"/>
    <w:link w:val="Virsraksts1"/>
    <w:uiPriority w:val="1"/>
    <w:rsid w:val="00F91A65"/>
    <w:rPr>
      <w:rFonts w:ascii="Times New Roman" w:eastAsia="Times New Roman" w:hAnsi="Times New Roman" w:cs="Times New Roman"/>
      <w:b/>
      <w:bCs/>
      <w:sz w:val="24"/>
      <w:szCs w:val="24"/>
      <w:lang w:eastAsia="lv-LV"/>
    </w:rPr>
  </w:style>
  <w:style w:type="character" w:styleId="Izteiksmgs">
    <w:name w:val="Strong"/>
    <w:basedOn w:val="Noklusjumarindkopasfonts"/>
    <w:uiPriority w:val="22"/>
    <w:qFormat/>
    <w:rsid w:val="00BB42F6"/>
    <w:rPr>
      <w:b/>
      <w:bCs/>
    </w:rPr>
  </w:style>
  <w:style w:type="character" w:styleId="Komentraatsauce">
    <w:name w:val="annotation reference"/>
    <w:basedOn w:val="Noklusjumarindkopasfonts"/>
    <w:uiPriority w:val="99"/>
    <w:semiHidden/>
    <w:unhideWhenUsed/>
    <w:rsid w:val="00C104FA"/>
    <w:rPr>
      <w:sz w:val="16"/>
      <w:szCs w:val="16"/>
    </w:rPr>
  </w:style>
  <w:style w:type="paragraph" w:styleId="Komentrateksts">
    <w:name w:val="annotation text"/>
    <w:basedOn w:val="Parasts"/>
    <w:link w:val="KomentratekstsRakstz"/>
    <w:uiPriority w:val="99"/>
    <w:semiHidden/>
    <w:unhideWhenUsed/>
    <w:rsid w:val="00C104F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104FA"/>
    <w:rPr>
      <w:sz w:val="20"/>
      <w:szCs w:val="20"/>
      <w:lang w:val="en-US"/>
    </w:rPr>
  </w:style>
  <w:style w:type="paragraph" w:styleId="Komentratma">
    <w:name w:val="annotation subject"/>
    <w:basedOn w:val="Komentrateksts"/>
    <w:next w:val="Komentrateksts"/>
    <w:link w:val="KomentratmaRakstz"/>
    <w:uiPriority w:val="99"/>
    <w:semiHidden/>
    <w:unhideWhenUsed/>
    <w:rsid w:val="00C104FA"/>
    <w:rPr>
      <w:b/>
      <w:bCs/>
    </w:rPr>
  </w:style>
  <w:style w:type="character" w:customStyle="1" w:styleId="KomentratmaRakstz">
    <w:name w:val="Komentāra tēma Rakstz."/>
    <w:basedOn w:val="KomentratekstsRakstz"/>
    <w:link w:val="Komentratma"/>
    <w:uiPriority w:val="99"/>
    <w:semiHidden/>
    <w:rsid w:val="00C104FA"/>
    <w:rPr>
      <w:b/>
      <w:bCs/>
      <w:sz w:val="20"/>
      <w:szCs w:val="20"/>
      <w:lang w:val="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20" w:type="dxa"/>
        <w:left w:w="20" w:type="dxa"/>
        <w:bottom w:w="20" w:type="dxa"/>
        <w:right w:w="20"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top w:w="20" w:type="dxa"/>
        <w:left w:w="20" w:type="dxa"/>
        <w:bottom w:w="20" w:type="dxa"/>
        <w:right w:w="20"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pPr>
      <w:spacing w:after="0" w:line="240" w:lineRule="auto"/>
    </w:pPr>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top w:w="20" w:type="dxa"/>
        <w:left w:w="20" w:type="dxa"/>
        <w:bottom w:w="20" w:type="dxa"/>
        <w:right w:w="20" w:type="dxa"/>
      </w:tblCellMar>
    </w:tblPr>
  </w:style>
  <w:style w:type="character" w:customStyle="1" w:styleId="xt0psk2">
    <w:name w:val="xt0psk2"/>
    <w:basedOn w:val="Noklusjumarindkopasfonts"/>
    <w:rsid w:val="0070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344067">
      <w:bodyDiv w:val="1"/>
      <w:marLeft w:val="0"/>
      <w:marRight w:val="0"/>
      <w:marTop w:val="0"/>
      <w:marBottom w:val="0"/>
      <w:divBdr>
        <w:top w:val="none" w:sz="0" w:space="0" w:color="auto"/>
        <w:left w:val="none" w:sz="0" w:space="0" w:color="auto"/>
        <w:bottom w:val="none" w:sz="0" w:space="0" w:color="auto"/>
        <w:right w:val="none" w:sz="0" w:space="0" w:color="auto"/>
      </w:divBdr>
    </w:div>
    <w:div w:id="37762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viis.gov.lv/Pages/Institutions/EducationProgramLicences/View.aspx?id=72075&amp;Source=https%253a%252f%252fis.viis.gov.lv%252fPages%252fInstitutions%252fEducationProgramLicences%252fDefault.aspx" TargetMode="External"/><Relationship Id="rId18" Type="http://schemas.openxmlformats.org/officeDocument/2006/relationships/hyperlink" Target="https://is.viis.gov.lv/Pages/Institutions/EducationProgramLicences/View.aspx?id=55659&amp;Source=https%253a%252f%252fis.viis.gov.lv%252fPages%252fInstitutions%252fEducationProgramLicences%252fDefault.aspx" TargetMode="External"/><Relationship Id="rId26"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39" Type="http://schemas.openxmlformats.org/officeDocument/2006/relationships/hyperlink" Target="https://is.viis.gov.lv/Pages/Institutions/EducationProgramLicences/View.aspx?id=72093&amp;Source=https%253a%252f%252fis.viis.gov.lv%252fPages%252fInstitutions%252fEducationProgramLicences%252fDefault.aspx" TargetMode="External"/><Relationship Id="rId21" Type="http://schemas.openxmlformats.org/officeDocument/2006/relationships/hyperlink" Target="https://is.viis.gov.lv/Pages/Institutions/EducationProgramLicences/View.aspx?id=72082&amp;Source=https%253a%252f%252fis.viis.gov.lv%252fPages%252fInstitutions%252fEducationProgramLicences%252fDefault.aspx" TargetMode="External"/><Relationship Id="rId34"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42" Type="http://schemas.openxmlformats.org/officeDocument/2006/relationships/hyperlink" Target="https://is.viis.gov.lv/Pages/Institutions/EducationProgramLicences/View.aspx?id=72096&amp;Source=https%253a%252f%252fis.viis.gov.lv%252fPages%252fInstitutions%252fEducationProgramLicences%252fDefault.aspx" TargetMode="External"/><Relationship Id="rId47" Type="http://schemas.openxmlformats.org/officeDocument/2006/relationships/chart" Target="charts/chart1.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s.viis.gov.lv/Pages/Institutions/EducationProgramLicences/View.aspx?id=67075&amp;Source=https%253a%252f%252fis.viis.gov.lv%252fPages%252fInstitutions%252fEducationProgramLicences%252fDefault.aspx" TargetMode="External"/><Relationship Id="rId29"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11" Type="http://schemas.openxmlformats.org/officeDocument/2006/relationships/hyperlink" Target="https://is.viis.gov.lv/Pages/Institutions/EducationProgramLicences/View.aspx?id=72075&amp;Source=https%253a%252f%252fis.viis.gov.lv%252fPages%252fInstitutions%252fEducationProgramLicences%252fDefault.aspx" TargetMode="External"/><Relationship Id="rId24" Type="http://schemas.openxmlformats.org/officeDocument/2006/relationships/hyperlink" Target="https://is.viis.gov.lv/Pages/Institutions/EducationProgramLicences/View.aspx?id=55601&amp;Source=https%253a%252f%252fis.viis.gov.lv%252fPages%252fInstitutions%252fEducationProgramLicences%252fDefault.aspx" TargetMode="External"/><Relationship Id="rId32" Type="http://schemas.openxmlformats.org/officeDocument/2006/relationships/hyperlink" Target="https://is.viis.gov.lv/Pages/Institutions/EducationProgramLicences/View.aspx?id=65273&amp;Source=https%253a%252f%252fis.viis.gov.lv%252fPages%252fInstitutions%252fEducationProgramLicences%252fDefault.aspx" TargetMode="External"/><Relationship Id="rId37"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40" Type="http://schemas.openxmlformats.org/officeDocument/2006/relationships/hyperlink" Target="https://is.viis.gov.lv/Pages/Institutions/EducationProgramLicences/View.aspx?id=72093&amp;Source=https%253a%252f%252fis.viis.gov.lv%252fPages%252fInstitutions%252fEducationProgramLicences%252fDefault.aspx" TargetMode="External"/><Relationship Id="rId45" Type="http://schemas.openxmlformats.org/officeDocument/2006/relationships/hyperlink" Target="https://is.viis.gov.lv/Pages/Institutions/EducationProgramLicences/View.aspx?id=72095&amp;Source=https%253a%252f%252fis.viis.gov.lv%252fPages%252fInstitutions%252fEducationProgramLicences%252fDefault.aspx" TargetMode="External"/><Relationship Id="rId5" Type="http://schemas.openxmlformats.org/officeDocument/2006/relationships/settings" Target="settings.xml"/><Relationship Id="rId15" Type="http://schemas.openxmlformats.org/officeDocument/2006/relationships/hyperlink" Target="https://is.viis.gov.lv/Pages/Institutions/EducationProgramLicences/View.aspx?id=53658&amp;Source=https%253a%252f%252fis.viis.gov.lv%252fPages%252fInstitutions%252fEducationProgramLicences%252fDefault.aspx" TargetMode="External"/><Relationship Id="rId23" Type="http://schemas.openxmlformats.org/officeDocument/2006/relationships/hyperlink" Target="https://is.viis.gov.lv/Pages/Institutions/EducationProgramLicences/View.aspx?id=72082&amp;Source=https%253a%252f%252fis.viis.gov.lv%252fPages%252fInstitutions%252fEducationProgramLicences%252fDefault.aspx" TargetMode="External"/><Relationship Id="rId28"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36"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49" Type="http://schemas.openxmlformats.org/officeDocument/2006/relationships/footer" Target="footer1.xml"/><Relationship Id="rId10" Type="http://schemas.openxmlformats.org/officeDocument/2006/relationships/hyperlink" Target="https://is.viis.gov.lv/Pages/Institutions/EducationProgramLicences/View.aspx?id=57452&amp;Source=https%253a%252f%252fis.viis.gov.lv%252fPages%252fInstitutions%252fEducationProgramLicences%252fDefault.aspx" TargetMode="External"/><Relationship Id="rId19" Type="http://schemas.openxmlformats.org/officeDocument/2006/relationships/hyperlink" Target="https://is.viis.gov.lv/Pages/Institutions/EducationProgramLicences/View.aspx?id=55659&amp;Source=https%253a%252f%252fis.viis.gov.lv%252fPages%252fInstitutions%252fEducationProgramLicences%252fDefault.aspx" TargetMode="External"/><Relationship Id="rId31" Type="http://schemas.openxmlformats.org/officeDocument/2006/relationships/hyperlink" Target="https://is.viis.gov.lv/Pages/Institutions/EducationProgramLicences/View.aspx?id=65273&amp;Source=https%253a%252f%252fis.viis.gov.lv%252fPages%252fInstitutions%252fEducationProgramLicences%252fDefault.aspx" TargetMode="External"/><Relationship Id="rId44" Type="http://schemas.openxmlformats.org/officeDocument/2006/relationships/hyperlink" Target="https://is.viis.gov.lv/Pages/Institutions/EducationProgramLicences/View.aspx?id=72095&amp;Source=https%253a%252f%252fis.viis.gov.lv%252fPages%252fInstitutions%252fEducationProgramLicences%252fDefault.aspx"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is.viis.gov.lv/Pages/Institutions/EducationProgramLicences/View.aspx?id=62647&amp;Source=https%253a%252f%252fis.viis.gov.lv%252fPages%252fInstitutions%252fEducationProgramLicences%252fDefault.aspx" TargetMode="External"/><Relationship Id="rId14" Type="http://schemas.openxmlformats.org/officeDocument/2006/relationships/hyperlink" Target="https://is.viis.gov.lv/Pages/Institutions/EducationProgramLicences/View.aspx?id=53658&amp;Source=https%253a%252f%252fis.viis.gov.lv%252fPages%252fInstitutions%252fEducationProgramLicences%252fDefault.aspx" TargetMode="External"/><Relationship Id="rId22" Type="http://schemas.openxmlformats.org/officeDocument/2006/relationships/hyperlink" Target="https://is.viis.gov.lv/Pages/Institutions/EducationProgramLicences/View.aspx?id=72082&amp;Source=https%253a%252f%252fis.viis.gov.lv%252fPages%252fInstitutions%252fEducationProgramLicences%252fDefault.aspx" TargetMode="External"/><Relationship Id="rId27"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30" Type="http://schemas.openxmlformats.org/officeDocument/2006/relationships/hyperlink" Target="https://is.viis.gov.lv/Pages/Institutions/EducationProgramLicences/View.aspx?id=65273&amp;Source=https%253a%252f%252fis.viis.gov.lv%252fPages%252fInstitutions%252fEducationProgramLicences%252fDefault.aspx" TargetMode="External"/><Relationship Id="rId35"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43" Type="http://schemas.openxmlformats.org/officeDocument/2006/relationships/hyperlink" Target="https://is.viis.gov.lv/Pages/Institutions/EducationProgramLicences/View.aspx?id=72095&amp;Source=https%253a%252f%252fis.viis.gov.lv%252fPages%252fInstitutions%252fEducationProgramLicences%252fDefault.aspx" TargetMode="External"/><Relationship Id="rId48" Type="http://schemas.openxmlformats.org/officeDocument/2006/relationships/chart" Target="charts/chart2.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yperlink" Target="https://is.viis.gov.lv/Pages/Institutions/EducationProgramLicences/View.aspx?id=72075&amp;Source=https%253a%252f%252fis.viis.gov.lv%252fPages%252fInstitutions%252fEducationProgramLicences%252fDefault.aspx" TargetMode="External"/><Relationship Id="rId17" Type="http://schemas.openxmlformats.org/officeDocument/2006/relationships/hyperlink" Target="https://is.viis.gov.lv/Pages/Institutions/EducationProgramLicences/View.aspx?id=55626&amp;Source=https%253a%252f%252fis.viis.gov.lv%252fPages%252fInstitutions%252fEducationProgramLicences%252fDefault.aspx" TargetMode="External"/><Relationship Id="rId25"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33"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38" Type="http://schemas.openxmlformats.org/officeDocument/2006/relationships/hyperlink" Target="https://is.viis.gov.lv/Pages/Institutions/EducationProgramLicences/View.aspx?id=72093&amp;Source=https%253a%252f%252fis.viis.gov.lv%252fPages%252fInstitutions%252fEducationProgramLicences%252fDefault.aspx" TargetMode="External"/><Relationship Id="rId46" Type="http://schemas.openxmlformats.org/officeDocument/2006/relationships/hyperlink" Target="https://www.siva.gov.lv/lv/jurmalas-profesionala-vidusskola" TargetMode="External"/><Relationship Id="rId20" Type="http://schemas.openxmlformats.org/officeDocument/2006/relationships/hyperlink" Target="https://is.viis.gov.lv/Pages/Institutions/EducationProgramLicences/View.aspx?id=72082&amp;Source=https%253a%252f%252fis.viis.gov.lv%252fPages%252fInstitutions%252fEducationProgramLicences%252fDefault.aspx" TargetMode="External"/><Relationship Id="rId41" Type="http://schemas.openxmlformats.org/officeDocument/2006/relationships/hyperlink" Target="https://is.viis.gov.lv/Pages/Institutions/EducationProgramLicences/View.aspx?id=72093&amp;Source=https%253a%252f%252fis.viis.gov.lv%252fPages%252fInstitutions%252fEducationProgramLicences%252fDefault.aspx"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Sheet1!$S$11</c:f>
              <c:strCache>
                <c:ptCount val="1"/>
                <c:pt idx="0">
                  <c:v>Latviešu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Sheet1!$T$10:$AC$10</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Sheet1!$T$11:$AC$11</c:f>
              <c:numCache>
                <c:formatCode>General</c:formatCode>
                <c:ptCount val="10"/>
                <c:pt idx="3">
                  <c:v>1</c:v>
                </c:pt>
                <c:pt idx="5">
                  <c:v>1</c:v>
                </c:pt>
              </c:numCache>
            </c:numRef>
          </c:val>
          <c:extLst>
            <c:ext xmlns:c16="http://schemas.microsoft.com/office/drawing/2014/chart" uri="{C3380CC4-5D6E-409C-BE32-E72D297353CC}">
              <c16:uniqueId val="{00000000-2F9A-4492-89E8-855027F9B114}"/>
            </c:ext>
          </c:extLst>
        </c:ser>
        <c:ser>
          <c:idx val="1"/>
          <c:order val="1"/>
          <c:tx>
            <c:strRef>
              <c:f>Sheet1!$S$12</c:f>
              <c:strCache>
                <c:ptCount val="1"/>
                <c:pt idx="0">
                  <c:v>Matemātika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Sheet1!$T$10:$AC$10</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Sheet1!$T$12:$AC$12</c:f>
              <c:numCache>
                <c:formatCode>General</c:formatCode>
                <c:ptCount val="10"/>
                <c:pt idx="0">
                  <c:v>1</c:v>
                </c:pt>
                <c:pt idx="1">
                  <c:v>1</c:v>
                </c:pt>
                <c:pt idx="2">
                  <c:v>1</c:v>
                </c:pt>
              </c:numCache>
            </c:numRef>
          </c:val>
          <c:extLst>
            <c:ext xmlns:c16="http://schemas.microsoft.com/office/drawing/2014/chart" uri="{C3380CC4-5D6E-409C-BE32-E72D297353CC}">
              <c16:uniqueId val="{00000001-2F9A-4492-89E8-855027F9B114}"/>
            </c:ext>
          </c:extLst>
        </c:ser>
        <c:ser>
          <c:idx val="2"/>
          <c:order val="2"/>
          <c:tx>
            <c:strRef>
              <c:f>Sheet1!$S$13</c:f>
              <c:strCache>
                <c:ptCount val="1"/>
                <c:pt idx="0">
                  <c:v>Angļu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Sheet1!$T$10:$AC$10</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Sheet1!$T$13:$AC$13</c:f>
              <c:numCache>
                <c:formatCode>General</c:formatCode>
                <c:ptCount val="10"/>
                <c:pt idx="4">
                  <c:v>1</c:v>
                </c:pt>
                <c:pt idx="6">
                  <c:v>1</c:v>
                </c:pt>
              </c:numCache>
            </c:numRef>
          </c:val>
          <c:extLst>
            <c:ext xmlns:c16="http://schemas.microsoft.com/office/drawing/2014/chart" uri="{C3380CC4-5D6E-409C-BE32-E72D297353CC}">
              <c16:uniqueId val="{00000002-2F9A-4492-89E8-855027F9B114}"/>
            </c:ext>
          </c:extLst>
        </c:ser>
        <c:dLbls>
          <c:showLegendKey val="0"/>
          <c:showVal val="1"/>
          <c:showCatName val="0"/>
          <c:showSerName val="0"/>
          <c:showPercent val="0"/>
          <c:showBubbleSize val="0"/>
        </c:dLbls>
        <c:gapWidth val="75"/>
        <c:axId val="290718720"/>
        <c:axId val="279991360"/>
      </c:barChart>
      <c:catAx>
        <c:axId val="290718720"/>
        <c:scaling>
          <c:orientation val="minMax"/>
        </c:scaling>
        <c:delete val="0"/>
        <c:axPos val="b"/>
        <c:numFmt formatCode="General" sourceLinked="0"/>
        <c:majorTickMark val="none"/>
        <c:minorTickMark val="none"/>
        <c:tickLblPos val="nextTo"/>
        <c:crossAx val="279991360"/>
        <c:crosses val="autoZero"/>
        <c:auto val="1"/>
        <c:lblAlgn val="ctr"/>
        <c:lblOffset val="100"/>
        <c:noMultiLvlLbl val="0"/>
      </c:catAx>
      <c:valAx>
        <c:axId val="279991360"/>
        <c:scaling>
          <c:orientation val="minMax"/>
        </c:scaling>
        <c:delete val="1"/>
        <c:axPos val="l"/>
        <c:numFmt formatCode="General" sourceLinked="1"/>
        <c:majorTickMark val="none"/>
        <c:minorTickMark val="none"/>
        <c:tickLblPos val="nextTo"/>
        <c:crossAx val="290718720"/>
        <c:crosses val="autoZero"/>
        <c:crossBetween val="between"/>
      </c:valAx>
    </c:plotArea>
    <c:legend>
      <c:legendPos val="b"/>
      <c:layout>
        <c:manualLayout>
          <c:xMode val="edge"/>
          <c:yMode val="edge"/>
          <c:x val="0.11278455818022748"/>
          <c:y val="4.2457713619130973E-3"/>
          <c:w val="0.65776421697287835"/>
          <c:h val="8.7674731567644951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lv-LV" sz="1400">
                <a:latin typeface="Times New Roman" panose="02020603050405020304" pitchFamily="18" charset="0"/>
                <a:cs typeface="Times New Roman" panose="02020603050405020304" pitchFamily="18" charset="0"/>
              </a:rPr>
              <a:t>2020./2021.</a:t>
            </a:r>
            <a:r>
              <a:rPr lang="lv-LV" sz="1400" baseline="0">
                <a:latin typeface="Times New Roman" panose="02020603050405020304" pitchFamily="18" charset="0"/>
                <a:cs typeface="Times New Roman" panose="02020603050405020304" pitchFamily="18" charset="0"/>
              </a:rPr>
              <a:t> mācību gada vispārizglītojošo mācību priekšmetu centralizēto eksāmenu rezultāti</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Sheet3!$C$3</c:f>
              <c:strCache>
                <c:ptCount val="1"/>
                <c:pt idx="0">
                  <c:v>Matemātika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Sheet3!$B$4:$B$13</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Sheet3!$C$4:$C$13</c:f>
              <c:numCache>
                <c:formatCode>General</c:formatCode>
                <c:ptCount val="10"/>
                <c:pt idx="1">
                  <c:v>1</c:v>
                </c:pt>
                <c:pt idx="2">
                  <c:v>1</c:v>
                </c:pt>
                <c:pt idx="3">
                  <c:v>1</c:v>
                </c:pt>
              </c:numCache>
            </c:numRef>
          </c:val>
          <c:extLst>
            <c:ext xmlns:c16="http://schemas.microsoft.com/office/drawing/2014/chart" uri="{C3380CC4-5D6E-409C-BE32-E72D297353CC}">
              <c16:uniqueId val="{00000000-BACA-48DB-B5BE-6D275295D3DA}"/>
            </c:ext>
          </c:extLst>
        </c:ser>
        <c:ser>
          <c:idx val="1"/>
          <c:order val="1"/>
          <c:tx>
            <c:strRef>
              <c:f>Sheet3!$D$3</c:f>
              <c:strCache>
                <c:ptCount val="1"/>
                <c:pt idx="0">
                  <c:v>Angļu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Sheet3!$B$4:$B$13</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Sheet3!$D$4:$D$13</c:f>
              <c:numCache>
                <c:formatCode>General</c:formatCode>
                <c:ptCount val="10"/>
                <c:pt idx="2">
                  <c:v>1</c:v>
                </c:pt>
                <c:pt idx="4">
                  <c:v>1</c:v>
                </c:pt>
                <c:pt idx="5">
                  <c:v>2</c:v>
                </c:pt>
                <c:pt idx="6">
                  <c:v>2</c:v>
                </c:pt>
              </c:numCache>
            </c:numRef>
          </c:val>
          <c:extLst>
            <c:ext xmlns:c16="http://schemas.microsoft.com/office/drawing/2014/chart" uri="{C3380CC4-5D6E-409C-BE32-E72D297353CC}">
              <c16:uniqueId val="{00000001-BACA-48DB-B5BE-6D275295D3DA}"/>
            </c:ext>
          </c:extLst>
        </c:ser>
        <c:ser>
          <c:idx val="2"/>
          <c:order val="2"/>
          <c:tx>
            <c:strRef>
              <c:f>Sheet3!$E$3</c:f>
              <c:strCache>
                <c:ptCount val="1"/>
                <c:pt idx="0">
                  <c:v>Latviešu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Sheet3!$B$4:$B$13</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Sheet3!$E$4:$E$13</c:f>
              <c:numCache>
                <c:formatCode>General</c:formatCode>
                <c:ptCount val="10"/>
                <c:pt idx="3">
                  <c:v>4</c:v>
                </c:pt>
                <c:pt idx="4">
                  <c:v>2</c:v>
                </c:pt>
              </c:numCache>
            </c:numRef>
          </c:val>
          <c:extLst>
            <c:ext xmlns:c16="http://schemas.microsoft.com/office/drawing/2014/chart" uri="{C3380CC4-5D6E-409C-BE32-E72D297353CC}">
              <c16:uniqueId val="{00000002-BACA-48DB-B5BE-6D275295D3DA}"/>
            </c:ext>
          </c:extLst>
        </c:ser>
        <c:dLbls>
          <c:showLegendKey val="0"/>
          <c:showVal val="1"/>
          <c:showCatName val="0"/>
          <c:showSerName val="0"/>
          <c:showPercent val="0"/>
          <c:showBubbleSize val="0"/>
        </c:dLbls>
        <c:gapWidth val="150"/>
        <c:shape val="box"/>
        <c:axId val="280916480"/>
        <c:axId val="279993088"/>
        <c:axId val="0"/>
      </c:bar3DChart>
      <c:catAx>
        <c:axId val="280916480"/>
        <c:scaling>
          <c:orientation val="minMax"/>
        </c:scaling>
        <c:delete val="0"/>
        <c:axPos val="b"/>
        <c:numFmt formatCode="General" sourceLinked="0"/>
        <c:majorTickMark val="none"/>
        <c:minorTickMark val="none"/>
        <c:tickLblPos val="nextTo"/>
        <c:crossAx val="279993088"/>
        <c:crosses val="autoZero"/>
        <c:auto val="1"/>
        <c:lblAlgn val="ctr"/>
        <c:lblOffset val="100"/>
        <c:noMultiLvlLbl val="0"/>
      </c:catAx>
      <c:valAx>
        <c:axId val="279993088"/>
        <c:scaling>
          <c:orientation val="minMax"/>
        </c:scaling>
        <c:delete val="1"/>
        <c:axPos val="l"/>
        <c:numFmt formatCode="General" sourceLinked="1"/>
        <c:majorTickMark val="out"/>
        <c:minorTickMark val="none"/>
        <c:tickLblPos val="nextTo"/>
        <c:crossAx val="280916480"/>
        <c:crosses val="autoZero"/>
        <c:crossBetween val="between"/>
      </c:valAx>
    </c:plotArea>
    <c:legend>
      <c:legendPos val="t"/>
      <c:overlay val="0"/>
      <c:txPr>
        <a:bodyPr/>
        <a:lstStyle/>
        <a:p>
          <a:pPr>
            <a:defRPr sz="12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aupnZH7ehS9U/27+pSjtf/EOQ==">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45C8B4-5838-4C85-99DE-5CFC1D5F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29921</Words>
  <Characters>17055</Characters>
  <Application>Microsoft Office Word</Application>
  <DocSecurity>0</DocSecurity>
  <Lines>142</Lines>
  <Paragraphs>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Saleniece</dc:creator>
  <cp:lastModifiedBy>elita.heinsberga</cp:lastModifiedBy>
  <cp:revision>7</cp:revision>
  <dcterms:created xsi:type="dcterms:W3CDTF">2023-12-06T12:15:00Z</dcterms:created>
  <dcterms:modified xsi:type="dcterms:W3CDTF">2025-11-06T09:54:00Z</dcterms:modified>
</cp:coreProperties>
</file>